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F56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67C14A3"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712972B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E228C0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6E63CA2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54E340D" w14:textId="3DA90849"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"день" "</w:t>
      </w:r>
      <w:r w:rsidR="00925F4D">
        <w:rPr>
          <w:rFonts w:ascii="GHEA Grapalat" w:hAnsi="GHEA Grapalat"/>
          <w:i w:val="0"/>
          <w:sz w:val="24"/>
          <w:szCs w:val="24"/>
        </w:rPr>
        <w:t>26</w:t>
      </w:r>
      <w:r w:rsidR="00925F4D" w:rsidRPr="00925F4D">
        <w:t xml:space="preserve"> </w:t>
      </w:r>
      <w:r w:rsidR="00925F4D" w:rsidRPr="00925F4D">
        <w:rPr>
          <w:rFonts w:ascii="GHEA Grapalat" w:hAnsi="GHEA Grapalat"/>
          <w:i w:val="0"/>
          <w:sz w:val="24"/>
          <w:szCs w:val="24"/>
        </w:rPr>
        <w:t xml:space="preserve">Ноябрь </w:t>
      </w:r>
      <w:r w:rsidRPr="009044F1">
        <w:rPr>
          <w:rFonts w:ascii="GHEA Grapalat" w:hAnsi="GHEA Grapalat"/>
          <w:i w:val="0"/>
          <w:sz w:val="24"/>
          <w:szCs w:val="24"/>
        </w:rPr>
        <w:t>" 20</w:t>
      </w:r>
      <w:r w:rsidR="00925F4D" w:rsidRPr="00925F4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25F4D">
        <w:rPr>
          <w:rFonts w:ascii="GHEA Grapalat" w:hAnsi="GHEA Grapalat"/>
          <w:i w:val="0"/>
          <w:sz w:val="24"/>
          <w:szCs w:val="24"/>
        </w:rPr>
        <w:t>1</w:t>
      </w:r>
      <w:r w:rsidRPr="009044F1">
        <w:rPr>
          <w:rFonts w:ascii="GHEA Grapalat" w:hAnsi="GHEA Grapalat"/>
          <w:i w:val="0"/>
          <w:sz w:val="24"/>
          <w:szCs w:val="24"/>
        </w:rPr>
        <w:t xml:space="preserve">" </w:t>
      </w:r>
    </w:p>
    <w:p w14:paraId="242F851B" w14:textId="0A731335"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25F4D" w:rsidRPr="00925F4D">
        <w:rPr>
          <w:rFonts w:ascii="GHEA Grapalat" w:hAnsi="GHEA Grapalat"/>
          <w:i w:val="0"/>
          <w:sz w:val="24"/>
          <w:szCs w:val="24"/>
          <w:lang w:val="hy-AM"/>
        </w:rPr>
        <w:t>ԶՄ-ԳՀԱՊՁԲ-26/01</w:t>
      </w:r>
    </w:p>
    <w:p w14:paraId="4E1220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0E5723E" w14:textId="706648EE" w:rsidR="00642EFE" w:rsidRPr="009044F1" w:rsidRDefault="00642EFE" w:rsidP="00064A5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064A58" w:rsidRPr="00064A58">
        <w:rPr>
          <w:rFonts w:ascii="GHEA Grapalat" w:hAnsi="GHEA Grapalat"/>
          <w:i w:val="0"/>
          <w:sz w:val="24"/>
          <w:szCs w:val="24"/>
        </w:rPr>
        <w:t>Зораванский детский сад КНПО</w:t>
      </w:r>
      <w:r w:rsidRPr="009044F1">
        <w:rPr>
          <w:rFonts w:ascii="GHEA Grapalat" w:hAnsi="GHEA Grapalat"/>
          <w:i w:val="0"/>
          <w:sz w:val="24"/>
          <w:szCs w:val="24"/>
        </w:rPr>
        <w:t>, находящийся по адресу:</w:t>
      </w:r>
      <w:r w:rsidR="00064A58" w:rsidRPr="00064A58">
        <w:rPr>
          <w:rFonts w:ascii="Times New Roman" w:hAnsi="Times New Roman"/>
          <w:i w:val="0"/>
          <w:sz w:val="24"/>
          <w:szCs w:val="24"/>
        </w:rPr>
        <w:t xml:space="preserve"> </w:t>
      </w:r>
      <w:r w:rsidR="00064A58" w:rsidRPr="00064A58">
        <w:rPr>
          <w:rFonts w:ascii="GHEA Grapalat" w:hAnsi="GHEA Grapalat"/>
          <w:i w:val="0"/>
          <w:sz w:val="24"/>
          <w:szCs w:val="24"/>
        </w:rPr>
        <w:t>Республика Армения,община Наири,село Зораван,1-я улица, дом 11</w:t>
      </w:r>
      <w:r w:rsidR="00064A58">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6D5C9494"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3BCECBA" w14:textId="1637B78E" w:rsidR="00341A74" w:rsidRPr="003A1EBB" w:rsidRDefault="00064A58" w:rsidP="00B46D58">
      <w:pPr>
        <w:pStyle w:val="BodyTextIndent"/>
        <w:widowControl w:val="0"/>
        <w:spacing w:line="240" w:lineRule="auto"/>
        <w:ind w:firstLine="0"/>
        <w:rPr>
          <w:rFonts w:ascii="GHEA Grapalat" w:hAnsi="GHEA Grapalat"/>
          <w:i w:val="0"/>
          <w:sz w:val="24"/>
          <w:szCs w:val="24"/>
        </w:rPr>
      </w:pPr>
      <w:r w:rsidRPr="00064A58">
        <w:rPr>
          <w:rFonts w:ascii="GHEA Grapalat" w:hAnsi="GHEA Grapalat"/>
          <w:i w:val="0"/>
          <w:sz w:val="24"/>
          <w:szCs w:val="24"/>
        </w:rPr>
        <w:t>поставка продуктов питания</w:t>
      </w:r>
      <w:r w:rsidR="00782D60">
        <w:rPr>
          <w:rFonts w:ascii="GHEA Grapalat" w:hAnsi="GHEA Grapalat"/>
          <w:i w:val="0"/>
          <w:sz w:val="24"/>
          <w:szCs w:val="24"/>
        </w:rPr>
        <w:t xml:space="preserve"> (далее — договор).</w:t>
      </w:r>
    </w:p>
    <w:p w14:paraId="0C9C8C1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CB83123"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1420E8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477A161"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54FC4C9" w14:textId="5F2704DD" w:rsidR="003F6ED1" w:rsidRPr="000F11E5" w:rsidRDefault="003F6ED1" w:rsidP="000B6EF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B6EF5" w:rsidRPr="000B6EF5">
        <w:rPr>
          <w:rFonts w:ascii="GHEA Grapalat" w:hAnsi="GHEA Grapalat"/>
          <w:i w:val="0"/>
          <w:sz w:val="24"/>
          <w:szCs w:val="24"/>
        </w:rPr>
        <w:t>г. Ереван, ул. Туманяна 38</w:t>
      </w:r>
      <w:r w:rsidR="000B6EF5" w:rsidRPr="000B6EF5">
        <w:rPr>
          <w:rFonts w:ascii="GHEA Grapalat" w:hAnsi="GHEA Grapalat"/>
          <w:sz w:val="24"/>
          <w:szCs w:val="24"/>
        </w:rPr>
        <w:t xml:space="preserve"> </w:t>
      </w:r>
      <w:r w:rsidRPr="000F0CA8">
        <w:rPr>
          <w:rFonts w:ascii="GHEA Grapalat" w:hAnsi="GHEA Grapalat"/>
          <w:i w:val="0"/>
          <w:sz w:val="24"/>
          <w:szCs w:val="24"/>
        </w:rPr>
        <w:t xml:space="preserve">в документарной форме, до </w:t>
      </w:r>
      <w:r w:rsidR="000B6EF5">
        <w:rPr>
          <w:rFonts w:ascii="GHEA Grapalat" w:hAnsi="GHEA Grapalat"/>
          <w:i w:val="0"/>
          <w:sz w:val="24"/>
          <w:szCs w:val="24"/>
        </w:rPr>
        <w:t xml:space="preserve">12:30 </w:t>
      </w:r>
      <w:r w:rsidRPr="000F0CA8">
        <w:rPr>
          <w:rFonts w:ascii="GHEA Grapalat" w:hAnsi="GHEA Grapalat"/>
          <w:i w:val="0"/>
          <w:sz w:val="24"/>
          <w:szCs w:val="24"/>
        </w:rPr>
        <w:t xml:space="preserve">часов </w:t>
      </w:r>
      <w:r w:rsidR="000B6EF5">
        <w:rPr>
          <w:rFonts w:ascii="GHEA Grapalat" w:hAnsi="GHEA Grapalat"/>
          <w:i w:val="0"/>
          <w:sz w:val="24"/>
          <w:szCs w:val="24"/>
        </w:rPr>
        <w:t>10</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w:t>
      </w:r>
      <w:r w:rsidRPr="000F0CA8">
        <w:rPr>
          <w:rFonts w:ascii="GHEA Grapalat" w:hAnsi="GHEA Grapalat"/>
          <w:i w:val="0"/>
          <w:sz w:val="24"/>
          <w:szCs w:val="24"/>
        </w:rPr>
        <w:lastRenderedPageBreak/>
        <w:t>быть поданы также на английском или русско</w:t>
      </w:r>
      <w:r>
        <w:rPr>
          <w:rFonts w:ascii="GHEA Grapalat" w:hAnsi="GHEA Grapalat"/>
          <w:i w:val="0"/>
          <w:sz w:val="24"/>
          <w:szCs w:val="24"/>
        </w:rPr>
        <w:t>м языке.</w:t>
      </w:r>
    </w:p>
    <w:p w14:paraId="203D2B36" w14:textId="3F9B4337"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0B6EF5" w:rsidRPr="000B6EF5">
        <w:rPr>
          <w:rFonts w:ascii="GHEA Grapalat" w:hAnsi="GHEA Grapalat"/>
          <w:i w:val="0"/>
          <w:sz w:val="24"/>
          <w:szCs w:val="24"/>
        </w:rPr>
        <w:t>г. Ереван, ул. Туманяна 38</w:t>
      </w:r>
      <w:r w:rsidRPr="000F0CA8">
        <w:rPr>
          <w:rFonts w:ascii="GHEA Grapalat" w:hAnsi="GHEA Grapalat"/>
          <w:i w:val="0"/>
          <w:sz w:val="24"/>
          <w:szCs w:val="24"/>
        </w:rPr>
        <w:t xml:space="preserve">, в </w:t>
      </w:r>
      <w:r w:rsidR="000B6EF5">
        <w:rPr>
          <w:rFonts w:ascii="GHEA Grapalat" w:hAnsi="GHEA Grapalat"/>
          <w:i w:val="0"/>
          <w:sz w:val="24"/>
          <w:szCs w:val="24"/>
        </w:rPr>
        <w:t>12:30</w:t>
      </w:r>
      <w:r>
        <w:rPr>
          <w:rFonts w:ascii="GHEA Grapalat" w:hAnsi="GHEA Grapalat"/>
          <w:i w:val="0"/>
          <w:sz w:val="24"/>
          <w:szCs w:val="24"/>
        </w:rPr>
        <w:t xml:space="preserve"> часов </w:t>
      </w:r>
      <w:r w:rsidR="000B6EF5">
        <w:rPr>
          <w:rFonts w:ascii="GHEA Grapalat" w:hAnsi="GHEA Grapalat"/>
          <w:i w:val="0"/>
          <w:sz w:val="24"/>
          <w:szCs w:val="24"/>
        </w:rPr>
        <w:t>06.12.2025</w:t>
      </w:r>
    </w:p>
    <w:p w14:paraId="65AF8870"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A12180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3301770" w14:textId="4802434C" w:rsidR="00754697" w:rsidRPr="003A1EBB" w:rsidRDefault="000B6EF5"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Сона Навасардян</w:t>
      </w:r>
    </w:p>
    <w:p w14:paraId="43AE4CBC" w14:textId="5466044C"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B6EF5">
        <w:rPr>
          <w:rFonts w:ascii="GHEA Grapalat" w:hAnsi="GHEA Grapalat"/>
          <w:i w:val="0"/>
          <w:sz w:val="24"/>
          <w:szCs w:val="24"/>
        </w:rPr>
        <w:t>093606508</w:t>
      </w:r>
    </w:p>
    <w:p w14:paraId="10C2A656" w14:textId="0F179F90" w:rsidR="00754697" w:rsidRPr="000B6EF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B6EF5">
        <w:rPr>
          <w:rFonts w:ascii="GHEA Grapalat" w:hAnsi="GHEA Grapalat"/>
          <w:i w:val="0"/>
          <w:sz w:val="24"/>
          <w:szCs w:val="24"/>
          <w:lang w:val="en-US"/>
        </w:rPr>
        <w:t>Sona</w:t>
      </w:r>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varujani</w:t>
      </w:r>
      <w:proofErr w:type="spellEnd"/>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gmail</w:t>
      </w:r>
      <w:proofErr w:type="spellEnd"/>
      <w:r w:rsidR="000B6EF5" w:rsidRPr="000B6EF5">
        <w:rPr>
          <w:rFonts w:ascii="GHEA Grapalat" w:hAnsi="GHEA Grapalat"/>
          <w:i w:val="0"/>
          <w:sz w:val="24"/>
          <w:szCs w:val="24"/>
        </w:rPr>
        <w:t>.</w:t>
      </w:r>
      <w:r w:rsidR="000B6EF5">
        <w:rPr>
          <w:rFonts w:ascii="GHEA Grapalat" w:hAnsi="GHEA Grapalat"/>
          <w:i w:val="0"/>
          <w:sz w:val="24"/>
          <w:szCs w:val="24"/>
          <w:lang w:val="en-US"/>
        </w:rPr>
        <w:t>com</w:t>
      </w:r>
    </w:p>
    <w:p w14:paraId="1673E326" w14:textId="451E6E94"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64A58" w:rsidRPr="00064A58">
        <w:rPr>
          <w:rFonts w:ascii="GHEA Grapalat" w:hAnsi="GHEA Grapalat"/>
          <w:i w:val="0"/>
          <w:sz w:val="24"/>
          <w:szCs w:val="24"/>
        </w:rPr>
        <w:t>Зораванский детский сад КНПО</w:t>
      </w:r>
    </w:p>
    <w:p w14:paraId="76DDDB3A" w14:textId="0AB56E6A" w:rsidR="00915A97" w:rsidRDefault="00915A97" w:rsidP="00B46D58">
      <w:pPr>
        <w:pStyle w:val="BodyTextIndent"/>
        <w:widowControl w:val="0"/>
        <w:spacing w:after="160" w:line="240" w:lineRule="auto"/>
        <w:ind w:left="3969" w:firstLine="0"/>
        <w:rPr>
          <w:rFonts w:ascii="GHEA Grapalat" w:hAnsi="GHEA Grapalat"/>
          <w:i w:val="0"/>
          <w:sz w:val="16"/>
          <w:szCs w:val="16"/>
        </w:rPr>
      </w:pPr>
    </w:p>
    <w:p w14:paraId="6D598277" w14:textId="1DEF04A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591F9B1" w14:textId="7C24EDA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FBD8D9D" w14:textId="15EE7C3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1FAB42" w14:textId="4EF9F10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65A12CC1" w14:textId="733EC85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A97D452" w14:textId="3DB9223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263267A" w14:textId="30C7BF28"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FD3B25" w14:textId="02D2F494"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1FD883C" w14:textId="2660680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839342" w14:textId="61B5261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D831565" w14:textId="28D8CA1D"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FCE8F48" w14:textId="525B815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B7DCBB0" w14:textId="43FBD3B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EF4DBFC" w14:textId="02A80C3F"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3EA7B1F" w14:textId="55820A8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8DA218A" w14:textId="6345938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F38BD1C" w14:textId="3EBBE80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9C18DB1" w14:textId="216592C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0BC76BE" w14:textId="6924356E"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D22B812" w14:textId="27FC4EB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564F44A" w14:textId="5CFC6FA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536EE5" w14:textId="2AD2274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3896D8" w14:textId="24FFB91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16C2197" w14:textId="2C5151DB"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6BE1AA6" w14:textId="77777777" w:rsidR="000B6EF5" w:rsidRPr="00D5443D" w:rsidRDefault="000B6EF5" w:rsidP="00B46D58">
      <w:pPr>
        <w:pStyle w:val="BodyTextIndent"/>
        <w:widowControl w:val="0"/>
        <w:spacing w:after="160" w:line="240" w:lineRule="auto"/>
        <w:ind w:left="3969" w:firstLine="0"/>
        <w:rPr>
          <w:rFonts w:ascii="GHEA Grapalat" w:hAnsi="GHEA Grapalat"/>
          <w:i w:val="0"/>
          <w:sz w:val="16"/>
          <w:szCs w:val="16"/>
        </w:rPr>
      </w:pPr>
    </w:p>
    <w:p w14:paraId="383049A4"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F85DEF0" w14:textId="34A718F2"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925F4D" w:rsidRPr="00925F4D">
        <w:rPr>
          <w:rFonts w:ascii="GHEA Grapalat" w:hAnsi="GHEA Grapalat"/>
          <w:i/>
          <w:lang w:val="hy-AM"/>
        </w:rPr>
        <w:t>ԶՄ-ԳՀԱՊՁԲ-26/01</w:t>
      </w:r>
      <w:r w:rsidR="001B32D9" w:rsidRPr="001B32D9">
        <w:rPr>
          <w:rFonts w:ascii="GHEA Grapalat" w:hAnsi="GHEA Grapalat" w:cs="Times Armenian"/>
          <w:i/>
        </w:rPr>
        <w:br/>
      </w:r>
      <w:r w:rsidR="00A46F92">
        <w:rPr>
          <w:rFonts w:ascii="GHEA Grapalat" w:hAnsi="GHEA Grapalat"/>
          <w:i/>
        </w:rPr>
        <w:t xml:space="preserve">№ </w:t>
      </w:r>
      <w:r w:rsidR="000B6EF5" w:rsidRPr="000B6EF5">
        <w:rPr>
          <w:rFonts w:ascii="GHEA Grapalat" w:hAnsi="GHEA Grapalat"/>
          <w:i/>
        </w:rPr>
        <w:t>1</w:t>
      </w:r>
      <w:r w:rsidR="00096865" w:rsidRPr="009044F1">
        <w:rPr>
          <w:rFonts w:ascii="GHEA Grapalat" w:hAnsi="GHEA Grapalat"/>
          <w:i/>
        </w:rPr>
        <w:t xml:space="preserve"> от </w:t>
      </w:r>
      <w:r w:rsidR="000B6EF5" w:rsidRPr="000B6EF5">
        <w:rPr>
          <w:rFonts w:ascii="GHEA Grapalat" w:hAnsi="GHEA Grapalat"/>
          <w:i/>
        </w:rPr>
        <w:t>26.11.2025</w:t>
      </w:r>
      <w:r w:rsidR="00096865" w:rsidRPr="009044F1">
        <w:rPr>
          <w:rFonts w:ascii="GHEA Grapalat" w:hAnsi="GHEA Grapalat"/>
          <w:i/>
        </w:rPr>
        <w:t>.</w:t>
      </w:r>
    </w:p>
    <w:p w14:paraId="3DC6662B" w14:textId="77777777" w:rsidR="00096865" w:rsidRPr="009044F1" w:rsidRDefault="00096865" w:rsidP="00B46D58">
      <w:pPr>
        <w:pStyle w:val="BodyText"/>
        <w:widowControl w:val="0"/>
        <w:spacing w:after="160"/>
        <w:ind w:right="-7" w:firstLine="567"/>
        <w:jc w:val="center"/>
        <w:rPr>
          <w:rFonts w:ascii="GHEA Grapalat" w:hAnsi="GHEA Grapalat"/>
        </w:rPr>
      </w:pPr>
    </w:p>
    <w:p w14:paraId="7F4A564F" w14:textId="77777777" w:rsidR="00096865" w:rsidRPr="003A1EBB" w:rsidRDefault="00096865" w:rsidP="00B46D58">
      <w:pPr>
        <w:pStyle w:val="BodyText"/>
        <w:widowControl w:val="0"/>
        <w:spacing w:after="160"/>
        <w:ind w:right="-7" w:firstLine="567"/>
        <w:jc w:val="center"/>
        <w:rPr>
          <w:rFonts w:ascii="GHEA Grapalat" w:hAnsi="GHEA Grapalat"/>
        </w:rPr>
      </w:pPr>
    </w:p>
    <w:p w14:paraId="61DE1AF8" w14:textId="77777777" w:rsidR="000763E5" w:rsidRPr="003A1EBB" w:rsidRDefault="000763E5" w:rsidP="00B46D58">
      <w:pPr>
        <w:pStyle w:val="BodyText"/>
        <w:widowControl w:val="0"/>
        <w:spacing w:after="160"/>
        <w:ind w:right="-7" w:firstLine="567"/>
        <w:jc w:val="center"/>
        <w:rPr>
          <w:rFonts w:ascii="GHEA Grapalat" w:hAnsi="GHEA Grapalat"/>
        </w:rPr>
      </w:pPr>
    </w:p>
    <w:p w14:paraId="22420264" w14:textId="4C902CF1" w:rsidR="00096865" w:rsidRPr="003A1EBB" w:rsidRDefault="00064A58" w:rsidP="00B46D58">
      <w:pPr>
        <w:pStyle w:val="BodyText"/>
        <w:widowControl w:val="0"/>
        <w:spacing w:after="160"/>
        <w:ind w:right="-7" w:firstLine="567"/>
        <w:jc w:val="center"/>
        <w:rPr>
          <w:rFonts w:ascii="GHEA Grapalat" w:hAnsi="GHEA Grapalat"/>
        </w:rPr>
      </w:pPr>
      <w:r w:rsidRPr="00064A58">
        <w:rPr>
          <w:rFonts w:ascii="GHEA Grapalat" w:hAnsi="GHEA Grapalat"/>
          <w:i/>
        </w:rPr>
        <w:t>Зораванский детский сад КНПО</w:t>
      </w:r>
    </w:p>
    <w:p w14:paraId="59627C89" w14:textId="77777777" w:rsidR="000763E5" w:rsidRPr="003A1EBB" w:rsidRDefault="000763E5" w:rsidP="00B46D58">
      <w:pPr>
        <w:pStyle w:val="BodyText"/>
        <w:widowControl w:val="0"/>
        <w:spacing w:after="160"/>
        <w:ind w:right="-7" w:firstLine="567"/>
        <w:jc w:val="center"/>
        <w:rPr>
          <w:rFonts w:ascii="GHEA Grapalat" w:hAnsi="GHEA Grapalat"/>
        </w:rPr>
      </w:pPr>
    </w:p>
    <w:p w14:paraId="3250752D" w14:textId="77777777" w:rsidR="000763E5" w:rsidRPr="003A1EBB" w:rsidRDefault="000763E5" w:rsidP="00B46D58">
      <w:pPr>
        <w:pStyle w:val="BodyText"/>
        <w:widowControl w:val="0"/>
        <w:spacing w:after="160"/>
        <w:ind w:right="-7" w:firstLine="567"/>
        <w:jc w:val="center"/>
        <w:rPr>
          <w:rFonts w:ascii="GHEA Grapalat" w:hAnsi="GHEA Grapalat"/>
        </w:rPr>
      </w:pPr>
    </w:p>
    <w:p w14:paraId="53AC1E4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D128F5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C10E42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EB063FA" w14:textId="67057D91" w:rsidR="00CE0D95" w:rsidRPr="009044F1" w:rsidRDefault="002B32D6" w:rsidP="00064A5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0B6EF5" w:rsidRPr="000B6EF5">
        <w:rPr>
          <w:rFonts w:ascii="GHEA Grapalat" w:hAnsi="GHEA Grapalat"/>
        </w:rPr>
        <w:t>ПОСТАВК</w:t>
      </w:r>
      <w:r w:rsidR="000B6EF5">
        <w:rPr>
          <w:rFonts w:ascii="GHEA Grapalat" w:hAnsi="GHEA Grapalat"/>
        </w:rPr>
        <w:t>И</w:t>
      </w:r>
      <w:r w:rsidR="000B6EF5" w:rsidRPr="000B6EF5">
        <w:rPr>
          <w:rFonts w:ascii="GHEA Grapalat" w:hAnsi="GHEA Grapalat"/>
        </w:rPr>
        <w:t xml:space="preserve"> ПРОДУКТОВ ПИТАНИЯ</w:t>
      </w:r>
      <w:r w:rsidRPr="009044F1">
        <w:rPr>
          <w:rFonts w:ascii="GHEA Grapalat" w:hAnsi="GHEA Grapalat"/>
        </w:rPr>
        <w:t xml:space="preserve"> ДЛЯ </w:t>
      </w:r>
      <w:r w:rsidR="000B6EF5" w:rsidRPr="009044F1">
        <w:rPr>
          <w:rFonts w:ascii="GHEA Grapalat" w:hAnsi="GHEA Grapalat"/>
        </w:rPr>
        <w:t xml:space="preserve">НУЖД </w:t>
      </w:r>
      <w:r w:rsidR="000B6EF5" w:rsidRPr="00064A58">
        <w:rPr>
          <w:rFonts w:ascii="GHEA Grapalat" w:hAnsi="GHEA Grapalat"/>
        </w:rPr>
        <w:t>ЗОРАВАНСКИЙ ДЕТСКИЙ САД КНПО</w:t>
      </w:r>
    </w:p>
    <w:p w14:paraId="3FF84C15" w14:textId="77777777" w:rsidR="00CE0D95" w:rsidRPr="009044F1" w:rsidRDefault="00CE0D95" w:rsidP="00B46D58">
      <w:pPr>
        <w:pStyle w:val="BodyText"/>
        <w:widowControl w:val="0"/>
        <w:spacing w:after="160"/>
        <w:ind w:right="-7" w:firstLine="567"/>
        <w:jc w:val="center"/>
        <w:rPr>
          <w:rFonts w:ascii="GHEA Grapalat" w:hAnsi="GHEA Grapalat"/>
        </w:rPr>
      </w:pPr>
    </w:p>
    <w:p w14:paraId="338B8870" w14:textId="77777777" w:rsidR="000763E5" w:rsidRDefault="000763E5" w:rsidP="00B46D58">
      <w:pPr>
        <w:rPr>
          <w:rFonts w:ascii="GHEA Grapalat" w:hAnsi="GHEA Grapalat"/>
        </w:rPr>
      </w:pPr>
      <w:r>
        <w:rPr>
          <w:rFonts w:ascii="GHEA Grapalat" w:hAnsi="GHEA Grapalat"/>
        </w:rPr>
        <w:br w:type="page"/>
      </w:r>
    </w:p>
    <w:p w14:paraId="0AFDFD1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CE425DD" w14:textId="77777777" w:rsidR="00984BDB" w:rsidRPr="009044F1" w:rsidRDefault="00984BDB" w:rsidP="00B46D58">
      <w:pPr>
        <w:widowControl w:val="0"/>
        <w:spacing w:after="160"/>
        <w:ind w:firstLine="567"/>
        <w:jc w:val="both"/>
        <w:rPr>
          <w:rFonts w:ascii="GHEA Grapalat" w:hAnsi="GHEA Grapalat"/>
          <w:i/>
        </w:rPr>
      </w:pPr>
    </w:p>
    <w:p w14:paraId="678D717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5D3F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9E0A0DC" w14:textId="77777777" w:rsidR="00160AE4" w:rsidRPr="009044F1" w:rsidRDefault="00160AE4" w:rsidP="00B46D58">
      <w:pPr>
        <w:widowControl w:val="0"/>
        <w:spacing w:after="160"/>
        <w:ind w:firstLine="567"/>
        <w:jc w:val="center"/>
        <w:rPr>
          <w:rFonts w:ascii="GHEA Grapalat" w:hAnsi="GHEA Grapalat"/>
          <w:i/>
        </w:rPr>
      </w:pPr>
    </w:p>
    <w:p w14:paraId="69880FBB" w14:textId="43B45415" w:rsidR="00615B35" w:rsidRPr="00EC400D" w:rsidRDefault="000B6EF5" w:rsidP="00B46D58">
      <w:pPr>
        <w:widowControl w:val="0"/>
        <w:rPr>
          <w:rFonts w:ascii="GHEA Grapalat" w:hAnsi="GHEA Grapalat"/>
        </w:rPr>
      </w:pPr>
      <w:r w:rsidRPr="000B6EF5">
        <w:rPr>
          <w:rFonts w:ascii="GHEA Grapalat" w:hAnsi="GHEA Grapalat"/>
        </w:rPr>
        <w:t>ПОСТАВКИ ПРОДУКТОВ ПИТАНИЯ</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064A58" w:rsidRPr="00064A58">
        <w:rPr>
          <w:rFonts w:ascii="GHEA Grapalat" w:hAnsi="GHEA Grapalat"/>
        </w:rPr>
        <w:t>Зораванский детский сад КНПО</w:t>
      </w:r>
    </w:p>
    <w:p w14:paraId="23D063C9" w14:textId="45F5292E"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C90CA3F" w14:textId="77777777" w:rsidR="00160AE4" w:rsidRPr="003A1EBB" w:rsidRDefault="00160AE4" w:rsidP="00B46D58">
      <w:pPr>
        <w:widowControl w:val="0"/>
        <w:spacing w:after="160"/>
        <w:ind w:firstLine="567"/>
        <w:jc w:val="center"/>
        <w:rPr>
          <w:rFonts w:ascii="GHEA Grapalat" w:hAnsi="GHEA Grapalat"/>
        </w:rPr>
      </w:pPr>
    </w:p>
    <w:p w14:paraId="29AB9D8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7C6A77F" w14:textId="77777777" w:rsidR="00C67E80" w:rsidRPr="009044F1" w:rsidRDefault="00C67E80" w:rsidP="00B46D58">
      <w:pPr>
        <w:widowControl w:val="0"/>
        <w:spacing w:after="160"/>
        <w:jc w:val="center"/>
        <w:rPr>
          <w:rFonts w:ascii="GHEA Grapalat" w:hAnsi="GHEA Grapalat" w:cs="Sylfaen"/>
          <w:b/>
        </w:rPr>
      </w:pPr>
    </w:p>
    <w:p w14:paraId="5B14851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D435212" w14:textId="77777777" w:rsidR="002E069D" w:rsidRPr="008842CE" w:rsidRDefault="002E069D" w:rsidP="00B46D58">
      <w:pPr>
        <w:widowControl w:val="0"/>
        <w:spacing w:after="160"/>
        <w:jc w:val="center"/>
        <w:rPr>
          <w:rFonts w:ascii="GHEA Grapalat" w:hAnsi="GHEA Grapalat"/>
        </w:rPr>
      </w:pPr>
    </w:p>
    <w:p w14:paraId="5AB060A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B78673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51BA7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0E49F4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DBF1C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7B2F6F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9F2BCD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042E9B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0D87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C076D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3FF36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ED49B3" w14:textId="77777777" w:rsidR="00520F57" w:rsidRDefault="00520F57" w:rsidP="00B46D58">
      <w:pPr>
        <w:widowControl w:val="0"/>
        <w:spacing w:after="160"/>
        <w:jc w:val="center"/>
        <w:rPr>
          <w:rFonts w:ascii="GHEA Grapalat" w:hAnsi="GHEA Grapalat"/>
          <w:b/>
        </w:rPr>
      </w:pPr>
    </w:p>
    <w:p w14:paraId="6A311DEF" w14:textId="77777777" w:rsidR="00520F57" w:rsidRDefault="00520F57" w:rsidP="00B46D58">
      <w:pPr>
        <w:widowControl w:val="0"/>
        <w:spacing w:after="160"/>
        <w:jc w:val="center"/>
        <w:rPr>
          <w:rFonts w:ascii="GHEA Grapalat" w:hAnsi="GHEA Grapalat"/>
          <w:b/>
        </w:rPr>
      </w:pPr>
    </w:p>
    <w:p w14:paraId="795645B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DBD9342" w14:textId="77777777" w:rsidR="008842CE" w:rsidRPr="00374F4A" w:rsidRDefault="008842CE" w:rsidP="00B46D58">
      <w:pPr>
        <w:widowControl w:val="0"/>
        <w:spacing w:after="160"/>
        <w:jc w:val="center"/>
        <w:rPr>
          <w:rFonts w:ascii="GHEA Grapalat" w:hAnsi="GHEA Grapalat"/>
          <w:b/>
        </w:rPr>
      </w:pPr>
    </w:p>
    <w:p w14:paraId="6CC74F13"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5316EBC" w14:textId="77777777" w:rsidR="00520F57" w:rsidRPr="008842CE" w:rsidRDefault="00520F57" w:rsidP="00B46D58">
      <w:pPr>
        <w:widowControl w:val="0"/>
        <w:spacing w:after="160"/>
        <w:jc w:val="center"/>
        <w:rPr>
          <w:rFonts w:ascii="GHEA Grapalat" w:hAnsi="GHEA Grapalat"/>
          <w:b/>
        </w:rPr>
      </w:pPr>
    </w:p>
    <w:p w14:paraId="4471EC4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18137C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3546AA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309154B" w14:textId="77777777" w:rsidR="00E17B7F" w:rsidRDefault="00E17B7F">
      <w:pPr>
        <w:rPr>
          <w:rFonts w:ascii="GHEA Grapalat" w:hAnsi="GHEA Grapalat"/>
          <w:spacing w:val="-6"/>
        </w:rPr>
      </w:pPr>
      <w:r>
        <w:rPr>
          <w:rFonts w:ascii="GHEA Grapalat" w:hAnsi="GHEA Grapalat"/>
          <w:spacing w:val="-6"/>
        </w:rPr>
        <w:br w:type="page"/>
      </w:r>
    </w:p>
    <w:p w14:paraId="3E82E20C" w14:textId="1516D912"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25F4D" w:rsidRPr="00925F4D">
        <w:rPr>
          <w:rFonts w:ascii="GHEA Grapalat" w:hAnsi="GHEA Grapalat"/>
          <w:spacing w:val="-6"/>
          <w:lang w:val="hy-AM"/>
        </w:rPr>
        <w:t>ԶՄ-ԳՀԱՊՁԲ-26/01</w:t>
      </w:r>
      <w:r w:rsidR="00925F4D" w:rsidRPr="00925F4D">
        <w:rPr>
          <w:rFonts w:ascii="GHEA Grapalat" w:hAnsi="GHEA Grapalat"/>
          <w:spacing w:val="-6"/>
        </w:rPr>
        <w:t xml:space="preserve"> </w:t>
      </w:r>
      <w:r w:rsidR="00096865" w:rsidRPr="006D2DF7">
        <w:rPr>
          <w:rFonts w:ascii="GHEA Grapalat" w:hAnsi="GHEA Grapalat"/>
          <w:spacing w:val="-6"/>
        </w:rPr>
        <w:t>(далее — процедура).</w:t>
      </w:r>
    </w:p>
    <w:p w14:paraId="3E26AD51" w14:textId="68C8A559"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64A58" w:rsidRPr="00064A58">
        <w:rPr>
          <w:rFonts w:ascii="GHEA Grapalat" w:hAnsi="GHEA Grapalat"/>
        </w:rPr>
        <w:t>Зораванский детский сад КНПО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D3D6C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5E3DF79"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200E193" w14:textId="1F8FF4C3"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0B6EF5">
        <w:rPr>
          <w:rFonts w:ascii="GHEA Grapalat" w:hAnsi="GHEA Grapalat"/>
          <w:sz w:val="24"/>
          <w:szCs w:val="24"/>
          <w:lang w:val="en-US"/>
        </w:rPr>
        <w:t>sona</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varujani</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gmail</w:t>
      </w:r>
      <w:proofErr w:type="spellEnd"/>
      <w:r w:rsidR="000B6EF5" w:rsidRPr="000B6EF5">
        <w:rPr>
          <w:rFonts w:ascii="GHEA Grapalat" w:hAnsi="GHEA Grapalat"/>
          <w:sz w:val="24"/>
          <w:szCs w:val="24"/>
        </w:rPr>
        <w:t>.</w:t>
      </w:r>
      <w:r w:rsidR="000B6EF5">
        <w:rPr>
          <w:rFonts w:ascii="GHEA Grapalat" w:hAnsi="GHEA Grapalat"/>
          <w:sz w:val="24"/>
          <w:szCs w:val="24"/>
          <w:lang w:val="en-US"/>
        </w:rPr>
        <w:t>com</w:t>
      </w:r>
      <w:r w:rsidRPr="009044F1">
        <w:rPr>
          <w:rFonts w:ascii="GHEA Grapalat" w:hAnsi="GHEA Grapalat"/>
          <w:sz w:val="24"/>
          <w:szCs w:val="24"/>
        </w:rPr>
        <w:t>.</w:t>
      </w:r>
    </w:p>
    <w:p w14:paraId="56DA9C3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A7E5B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323668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204D56" w14:textId="0C324EEE"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B6EF5" w:rsidRPr="000B6EF5">
        <w:rPr>
          <w:rFonts w:ascii="GHEA Grapalat" w:hAnsi="GHEA Grapalat"/>
          <w:i w:val="0"/>
          <w:sz w:val="24"/>
          <w:szCs w:val="24"/>
        </w:rPr>
        <w:t>ПОСТАВКИ ПРОДУКТОВ ПИТАНИЯ</w:t>
      </w:r>
      <w:r w:rsidRPr="009044F1">
        <w:rPr>
          <w:rFonts w:ascii="GHEA Grapalat" w:hAnsi="GHEA Grapalat"/>
          <w:i w:val="0"/>
          <w:sz w:val="24"/>
          <w:szCs w:val="24"/>
        </w:rPr>
        <w:t xml:space="preserve"> (далее — также товар) для нужд </w:t>
      </w:r>
      <w:r w:rsidR="00064A58" w:rsidRPr="00064A58">
        <w:rPr>
          <w:rFonts w:ascii="GHEA Grapalat" w:hAnsi="GHEA Grapalat"/>
          <w:i w:val="0"/>
          <w:sz w:val="24"/>
          <w:szCs w:val="24"/>
        </w:rPr>
        <w:t>Зораванский детский сад КНПО</w:t>
      </w:r>
      <w:r w:rsidRPr="009044F1">
        <w:rPr>
          <w:rFonts w:ascii="GHEA Grapalat" w:hAnsi="GHEA Grapalat"/>
          <w:i w:val="0"/>
          <w:sz w:val="24"/>
          <w:szCs w:val="24"/>
        </w:rPr>
        <w:t xml:space="preserve">, которые сгруппированы в лоты </w:t>
      </w:r>
      <w:r w:rsidR="000B6EF5" w:rsidRPr="000B6EF5">
        <w:rPr>
          <w:rFonts w:ascii="GHEA Grapalat" w:hAnsi="GHEA Grapalat"/>
          <w:i w:val="0"/>
          <w:sz w:val="24"/>
          <w:szCs w:val="24"/>
        </w:rPr>
        <w:t>57</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6AC49821" w14:textId="77777777" w:rsidTr="00AD432A">
        <w:trPr>
          <w:jc w:val="center"/>
        </w:trPr>
        <w:tc>
          <w:tcPr>
            <w:tcW w:w="2776" w:type="dxa"/>
            <w:gridSpan w:val="2"/>
            <w:vAlign w:val="center"/>
          </w:tcPr>
          <w:p w14:paraId="0243BA5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B50ED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AFF9172" w14:textId="77777777" w:rsidTr="00AD432A">
        <w:trPr>
          <w:jc w:val="center"/>
        </w:trPr>
        <w:tc>
          <w:tcPr>
            <w:tcW w:w="1530" w:type="dxa"/>
            <w:vAlign w:val="center"/>
          </w:tcPr>
          <w:p w14:paraId="130D24A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A43B51D"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2881E5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0B6EF5" w:rsidRPr="009044F1" w14:paraId="34168645" w14:textId="77777777" w:rsidTr="00D73C3D">
        <w:trPr>
          <w:jc w:val="center"/>
        </w:trPr>
        <w:tc>
          <w:tcPr>
            <w:tcW w:w="1530" w:type="dxa"/>
            <w:vAlign w:val="center"/>
          </w:tcPr>
          <w:p w14:paraId="097B869A" w14:textId="77777777"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vAlign w:val="bottom"/>
          </w:tcPr>
          <w:p w14:paraId="62E780A9" w14:textId="656FEC37"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840,000 </w:t>
            </w:r>
          </w:p>
        </w:tc>
        <w:tc>
          <w:tcPr>
            <w:tcW w:w="6458" w:type="dxa"/>
          </w:tcPr>
          <w:p w14:paraId="663FAE81" w14:textId="238EDD71" w:rsidR="000B6EF5" w:rsidRPr="009044F1" w:rsidRDefault="000B6EF5" w:rsidP="000B6EF5">
            <w:pPr>
              <w:pStyle w:val="BodyTextIndent2"/>
              <w:widowControl w:val="0"/>
              <w:spacing w:after="120" w:line="240" w:lineRule="auto"/>
              <w:ind w:firstLine="0"/>
              <w:rPr>
                <w:rFonts w:ascii="GHEA Grapalat" w:hAnsi="GHEA Grapalat"/>
                <w:sz w:val="24"/>
                <w:szCs w:val="24"/>
                <w:u w:val="single"/>
                <w:vertAlign w:val="subscript"/>
              </w:rPr>
            </w:pPr>
            <w:r w:rsidRPr="007A499F">
              <w:rPr>
                <w:rFonts w:hAnsi="Symbol"/>
              </w:rPr>
              <w:t></w:t>
            </w:r>
            <w:r w:rsidRPr="007A499F">
              <w:t xml:space="preserve">  Хлеб</w:t>
            </w:r>
          </w:p>
        </w:tc>
      </w:tr>
      <w:tr w:rsidR="000B6EF5" w:rsidRPr="009044F1" w14:paraId="1319D6F7" w14:textId="77777777" w:rsidTr="00D73C3D">
        <w:trPr>
          <w:jc w:val="center"/>
        </w:trPr>
        <w:tc>
          <w:tcPr>
            <w:tcW w:w="1530" w:type="dxa"/>
            <w:vAlign w:val="center"/>
          </w:tcPr>
          <w:p w14:paraId="5F29E51F" w14:textId="77777777"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tcBorders>
              <w:top w:val="nil"/>
              <w:left w:val="single" w:sz="4" w:space="0" w:color="auto"/>
              <w:bottom w:val="single" w:sz="4" w:space="0" w:color="auto"/>
              <w:right w:val="single" w:sz="4" w:space="0" w:color="auto"/>
            </w:tcBorders>
            <w:vAlign w:val="bottom"/>
          </w:tcPr>
          <w:p w14:paraId="6547D138" w14:textId="11C5E056"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2,070,000 </w:t>
            </w:r>
          </w:p>
        </w:tc>
        <w:tc>
          <w:tcPr>
            <w:tcW w:w="6458" w:type="dxa"/>
          </w:tcPr>
          <w:p w14:paraId="0F322DF5" w14:textId="3AD1F797"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Говядина</w:t>
            </w:r>
          </w:p>
        </w:tc>
      </w:tr>
      <w:tr w:rsidR="000B6EF5" w:rsidRPr="009044F1" w14:paraId="063E1F0F" w14:textId="77777777" w:rsidTr="00D73C3D">
        <w:trPr>
          <w:jc w:val="center"/>
        </w:trPr>
        <w:tc>
          <w:tcPr>
            <w:tcW w:w="1530" w:type="dxa"/>
            <w:vAlign w:val="center"/>
          </w:tcPr>
          <w:p w14:paraId="615875BB" w14:textId="5A73982C" w:rsidR="000B6EF5" w:rsidRP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tcBorders>
              <w:top w:val="nil"/>
              <w:left w:val="single" w:sz="4" w:space="0" w:color="auto"/>
              <w:bottom w:val="single" w:sz="4" w:space="0" w:color="auto"/>
              <w:right w:val="single" w:sz="4" w:space="0" w:color="auto"/>
            </w:tcBorders>
            <w:vAlign w:val="bottom"/>
          </w:tcPr>
          <w:p w14:paraId="19A96306" w14:textId="6F3BFB5C"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1,425,000 </w:t>
            </w:r>
          </w:p>
        </w:tc>
        <w:tc>
          <w:tcPr>
            <w:tcW w:w="6458" w:type="dxa"/>
          </w:tcPr>
          <w:p w14:paraId="124899BA" w14:textId="241436E5"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Куриное филе (местное)</w:t>
            </w:r>
          </w:p>
        </w:tc>
      </w:tr>
      <w:tr w:rsidR="000B6EF5" w:rsidRPr="009044F1" w14:paraId="5B2CA823" w14:textId="77777777" w:rsidTr="00D73C3D">
        <w:trPr>
          <w:jc w:val="center"/>
        </w:trPr>
        <w:tc>
          <w:tcPr>
            <w:tcW w:w="1530" w:type="dxa"/>
            <w:vAlign w:val="center"/>
          </w:tcPr>
          <w:p w14:paraId="7ED0EA6A" w14:textId="5B3B3994"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tcBorders>
              <w:top w:val="nil"/>
              <w:left w:val="single" w:sz="4" w:space="0" w:color="auto"/>
              <w:bottom w:val="single" w:sz="4" w:space="0" w:color="auto"/>
              <w:right w:val="single" w:sz="4" w:space="0" w:color="auto"/>
            </w:tcBorders>
            <w:vAlign w:val="bottom"/>
          </w:tcPr>
          <w:p w14:paraId="2FBDDD85" w14:textId="6B26FA7F"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300,000 </w:t>
            </w:r>
          </w:p>
        </w:tc>
        <w:tc>
          <w:tcPr>
            <w:tcW w:w="6458" w:type="dxa"/>
          </w:tcPr>
          <w:p w14:paraId="21E7F848" w14:textId="368ABD45"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Масло подсолнечное рафинированное</w:t>
            </w:r>
          </w:p>
        </w:tc>
      </w:tr>
      <w:tr w:rsidR="000B6EF5" w:rsidRPr="009044F1" w14:paraId="08494760" w14:textId="77777777" w:rsidTr="00D73C3D">
        <w:trPr>
          <w:jc w:val="center"/>
        </w:trPr>
        <w:tc>
          <w:tcPr>
            <w:tcW w:w="1530" w:type="dxa"/>
            <w:vAlign w:val="center"/>
          </w:tcPr>
          <w:p w14:paraId="344C01E0" w14:textId="7E43DE33"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tcBorders>
              <w:top w:val="nil"/>
              <w:left w:val="single" w:sz="4" w:space="0" w:color="auto"/>
              <w:bottom w:val="single" w:sz="4" w:space="0" w:color="auto"/>
              <w:right w:val="single" w:sz="4" w:space="0" w:color="auto"/>
            </w:tcBorders>
            <w:vAlign w:val="bottom"/>
          </w:tcPr>
          <w:p w14:paraId="62F0AB37" w14:textId="5164C090"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1,100,000 </w:t>
            </w:r>
          </w:p>
        </w:tc>
        <w:tc>
          <w:tcPr>
            <w:tcW w:w="6458" w:type="dxa"/>
          </w:tcPr>
          <w:p w14:paraId="45E549B4" w14:textId="038BBDE3"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Масло сливочное (новозеландское)</w:t>
            </w:r>
          </w:p>
        </w:tc>
      </w:tr>
      <w:tr w:rsidR="000B6EF5" w:rsidRPr="009044F1" w14:paraId="6E7A1104" w14:textId="77777777" w:rsidTr="00D73C3D">
        <w:trPr>
          <w:jc w:val="center"/>
        </w:trPr>
        <w:tc>
          <w:tcPr>
            <w:tcW w:w="1530" w:type="dxa"/>
            <w:vAlign w:val="center"/>
          </w:tcPr>
          <w:p w14:paraId="374729AD" w14:textId="5BEBBA84"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tcBorders>
              <w:top w:val="nil"/>
              <w:left w:val="single" w:sz="4" w:space="0" w:color="auto"/>
              <w:bottom w:val="single" w:sz="4" w:space="0" w:color="auto"/>
              <w:right w:val="single" w:sz="4" w:space="0" w:color="auto"/>
            </w:tcBorders>
            <w:vAlign w:val="bottom"/>
          </w:tcPr>
          <w:p w14:paraId="4016B341" w14:textId="213C39D8"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200,000 </w:t>
            </w:r>
          </w:p>
        </w:tc>
        <w:tc>
          <w:tcPr>
            <w:tcW w:w="6458" w:type="dxa"/>
          </w:tcPr>
          <w:p w14:paraId="41E7A38C" w14:textId="23005B53"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Яйца</w:t>
            </w:r>
          </w:p>
        </w:tc>
      </w:tr>
      <w:tr w:rsidR="000B6EF5" w:rsidRPr="009044F1" w14:paraId="5DBEA3CC" w14:textId="77777777" w:rsidTr="00D73C3D">
        <w:trPr>
          <w:jc w:val="center"/>
        </w:trPr>
        <w:tc>
          <w:tcPr>
            <w:tcW w:w="1530" w:type="dxa"/>
            <w:vAlign w:val="center"/>
          </w:tcPr>
          <w:p w14:paraId="43431C48" w14:textId="759EC141"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tcBorders>
              <w:top w:val="nil"/>
              <w:left w:val="single" w:sz="4" w:space="0" w:color="auto"/>
              <w:bottom w:val="single" w:sz="4" w:space="0" w:color="auto"/>
              <w:right w:val="single" w:sz="4" w:space="0" w:color="auto"/>
            </w:tcBorders>
            <w:vAlign w:val="bottom"/>
          </w:tcPr>
          <w:p w14:paraId="00A0BF11" w14:textId="1E83CBAB"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15,000 </w:t>
            </w:r>
          </w:p>
        </w:tc>
        <w:tc>
          <w:tcPr>
            <w:tcW w:w="6458" w:type="dxa"/>
          </w:tcPr>
          <w:p w14:paraId="31CE988A" w14:textId="5FBC38EC"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Мука пшеничная высшего сорта</w:t>
            </w:r>
          </w:p>
        </w:tc>
      </w:tr>
      <w:tr w:rsidR="000B6EF5" w:rsidRPr="009044F1" w14:paraId="78E95BF4" w14:textId="77777777" w:rsidTr="00D73C3D">
        <w:trPr>
          <w:jc w:val="center"/>
        </w:trPr>
        <w:tc>
          <w:tcPr>
            <w:tcW w:w="1530" w:type="dxa"/>
            <w:vAlign w:val="center"/>
          </w:tcPr>
          <w:p w14:paraId="51C540BE" w14:textId="5A8D2D82"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1246" w:type="dxa"/>
            <w:tcBorders>
              <w:top w:val="nil"/>
              <w:left w:val="single" w:sz="4" w:space="0" w:color="auto"/>
              <w:bottom w:val="single" w:sz="4" w:space="0" w:color="auto"/>
              <w:right w:val="single" w:sz="4" w:space="0" w:color="auto"/>
            </w:tcBorders>
            <w:vAlign w:val="bottom"/>
          </w:tcPr>
          <w:p w14:paraId="17518FF2" w14:textId="41291B70"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75,000 </w:t>
            </w:r>
          </w:p>
        </w:tc>
        <w:tc>
          <w:tcPr>
            <w:tcW w:w="6458" w:type="dxa"/>
          </w:tcPr>
          <w:p w14:paraId="2F0BF601" w14:textId="52E0914C"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Гречка</w:t>
            </w:r>
          </w:p>
        </w:tc>
      </w:tr>
      <w:tr w:rsidR="000B6EF5" w:rsidRPr="009044F1" w14:paraId="4152EC08" w14:textId="77777777" w:rsidTr="00D73C3D">
        <w:trPr>
          <w:jc w:val="center"/>
        </w:trPr>
        <w:tc>
          <w:tcPr>
            <w:tcW w:w="1530" w:type="dxa"/>
            <w:vAlign w:val="center"/>
          </w:tcPr>
          <w:p w14:paraId="1E64358C" w14:textId="2535C753"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1246" w:type="dxa"/>
            <w:tcBorders>
              <w:top w:val="nil"/>
              <w:left w:val="single" w:sz="4" w:space="0" w:color="auto"/>
              <w:bottom w:val="single" w:sz="4" w:space="0" w:color="auto"/>
              <w:right w:val="single" w:sz="4" w:space="0" w:color="auto"/>
            </w:tcBorders>
            <w:vAlign w:val="bottom"/>
          </w:tcPr>
          <w:p w14:paraId="056700B9" w14:textId="610E79FE"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175,000 </w:t>
            </w:r>
          </w:p>
        </w:tc>
        <w:tc>
          <w:tcPr>
            <w:tcW w:w="6458" w:type="dxa"/>
          </w:tcPr>
          <w:p w14:paraId="5B9369E9" w14:textId="0C32E91A"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Рис</w:t>
            </w:r>
          </w:p>
        </w:tc>
      </w:tr>
      <w:tr w:rsidR="000B6EF5" w:rsidRPr="009044F1" w14:paraId="64A2C088" w14:textId="77777777" w:rsidTr="00D73C3D">
        <w:trPr>
          <w:jc w:val="center"/>
        </w:trPr>
        <w:tc>
          <w:tcPr>
            <w:tcW w:w="1530" w:type="dxa"/>
            <w:vAlign w:val="center"/>
          </w:tcPr>
          <w:p w14:paraId="06720FA0" w14:textId="55B794E7"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1246" w:type="dxa"/>
            <w:tcBorders>
              <w:top w:val="nil"/>
              <w:left w:val="single" w:sz="4" w:space="0" w:color="auto"/>
              <w:bottom w:val="single" w:sz="4" w:space="0" w:color="auto"/>
              <w:right w:val="single" w:sz="4" w:space="0" w:color="auto"/>
            </w:tcBorders>
            <w:vAlign w:val="bottom"/>
          </w:tcPr>
          <w:p w14:paraId="60CE1A9B" w14:textId="036AEB1B"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32,000 </w:t>
            </w:r>
          </w:p>
        </w:tc>
        <w:tc>
          <w:tcPr>
            <w:tcW w:w="6458" w:type="dxa"/>
          </w:tcPr>
          <w:p w14:paraId="5DDF8FF6" w14:textId="182551C8"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Пшено</w:t>
            </w:r>
          </w:p>
        </w:tc>
      </w:tr>
      <w:tr w:rsidR="000B6EF5" w:rsidRPr="009044F1" w14:paraId="701EC598" w14:textId="77777777" w:rsidTr="00D73C3D">
        <w:trPr>
          <w:jc w:val="center"/>
        </w:trPr>
        <w:tc>
          <w:tcPr>
            <w:tcW w:w="1530" w:type="dxa"/>
            <w:vAlign w:val="center"/>
          </w:tcPr>
          <w:p w14:paraId="19B44553" w14:textId="7ED8D4A7"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1246" w:type="dxa"/>
            <w:tcBorders>
              <w:top w:val="nil"/>
              <w:left w:val="single" w:sz="4" w:space="0" w:color="auto"/>
              <w:bottom w:val="single" w:sz="4" w:space="0" w:color="auto"/>
              <w:right w:val="single" w:sz="4" w:space="0" w:color="auto"/>
            </w:tcBorders>
            <w:vAlign w:val="bottom"/>
          </w:tcPr>
          <w:p w14:paraId="33D433BB" w14:textId="37CA1884"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100,000 </w:t>
            </w:r>
          </w:p>
        </w:tc>
        <w:tc>
          <w:tcPr>
            <w:tcW w:w="6458" w:type="dxa"/>
          </w:tcPr>
          <w:p w14:paraId="6ED157B6" w14:textId="6ABF1622"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Макаронные изделия</w:t>
            </w:r>
          </w:p>
        </w:tc>
      </w:tr>
      <w:tr w:rsidR="000B6EF5" w:rsidRPr="009044F1" w14:paraId="4758B4F0" w14:textId="77777777" w:rsidTr="00D73C3D">
        <w:trPr>
          <w:jc w:val="center"/>
        </w:trPr>
        <w:tc>
          <w:tcPr>
            <w:tcW w:w="1530" w:type="dxa"/>
            <w:vAlign w:val="center"/>
          </w:tcPr>
          <w:p w14:paraId="088D0A89" w14:textId="0B38FE1C"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1246" w:type="dxa"/>
            <w:tcBorders>
              <w:top w:val="nil"/>
              <w:left w:val="single" w:sz="4" w:space="0" w:color="auto"/>
              <w:bottom w:val="single" w:sz="4" w:space="0" w:color="auto"/>
              <w:right w:val="single" w:sz="4" w:space="0" w:color="auto"/>
            </w:tcBorders>
            <w:vAlign w:val="bottom"/>
          </w:tcPr>
          <w:p w14:paraId="25D9CC63" w14:textId="5F1B5226"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30,000 </w:t>
            </w:r>
          </w:p>
        </w:tc>
        <w:tc>
          <w:tcPr>
            <w:tcW w:w="6458" w:type="dxa"/>
          </w:tcPr>
          <w:p w14:paraId="2F82C8A9" w14:textId="3FC10432"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Овсяные хлопья</w:t>
            </w:r>
          </w:p>
        </w:tc>
      </w:tr>
      <w:tr w:rsidR="000B6EF5" w:rsidRPr="009044F1" w14:paraId="332DA601" w14:textId="77777777" w:rsidTr="00D73C3D">
        <w:trPr>
          <w:jc w:val="center"/>
        </w:trPr>
        <w:tc>
          <w:tcPr>
            <w:tcW w:w="1530" w:type="dxa"/>
            <w:vAlign w:val="center"/>
          </w:tcPr>
          <w:p w14:paraId="30FD1889" w14:textId="165033CD"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1246" w:type="dxa"/>
            <w:tcBorders>
              <w:top w:val="nil"/>
              <w:left w:val="single" w:sz="4" w:space="0" w:color="auto"/>
              <w:bottom w:val="single" w:sz="4" w:space="0" w:color="auto"/>
              <w:right w:val="single" w:sz="4" w:space="0" w:color="auto"/>
            </w:tcBorders>
            <w:vAlign w:val="bottom"/>
          </w:tcPr>
          <w:p w14:paraId="78A30D9E" w14:textId="362B5F9C"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75,000 </w:t>
            </w:r>
          </w:p>
        </w:tc>
        <w:tc>
          <w:tcPr>
            <w:tcW w:w="6458" w:type="dxa"/>
          </w:tcPr>
          <w:p w14:paraId="224E5C0A" w14:textId="6ACAD6F1"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Чечевица</w:t>
            </w:r>
          </w:p>
        </w:tc>
      </w:tr>
      <w:tr w:rsidR="000B6EF5" w:rsidRPr="009044F1" w14:paraId="63B394E4" w14:textId="77777777" w:rsidTr="00D73C3D">
        <w:trPr>
          <w:jc w:val="center"/>
        </w:trPr>
        <w:tc>
          <w:tcPr>
            <w:tcW w:w="1530" w:type="dxa"/>
            <w:vAlign w:val="center"/>
          </w:tcPr>
          <w:p w14:paraId="74DBB064" w14:textId="3FF34453"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1246" w:type="dxa"/>
            <w:tcBorders>
              <w:top w:val="nil"/>
              <w:left w:val="single" w:sz="4" w:space="0" w:color="auto"/>
              <w:bottom w:val="single" w:sz="4" w:space="0" w:color="auto"/>
              <w:right w:val="single" w:sz="4" w:space="0" w:color="auto"/>
            </w:tcBorders>
            <w:vAlign w:val="bottom"/>
          </w:tcPr>
          <w:p w14:paraId="2B0ADB26" w14:textId="38FFBB6A"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28,000 </w:t>
            </w:r>
          </w:p>
        </w:tc>
        <w:tc>
          <w:tcPr>
            <w:tcW w:w="6458" w:type="dxa"/>
          </w:tcPr>
          <w:p w14:paraId="5A860D28" w14:textId="02A4C128"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Горох</w:t>
            </w:r>
          </w:p>
        </w:tc>
      </w:tr>
      <w:tr w:rsidR="000B6EF5" w:rsidRPr="009044F1" w14:paraId="0B0DF126" w14:textId="77777777" w:rsidTr="00D73C3D">
        <w:trPr>
          <w:jc w:val="center"/>
        </w:trPr>
        <w:tc>
          <w:tcPr>
            <w:tcW w:w="1530" w:type="dxa"/>
            <w:vAlign w:val="center"/>
          </w:tcPr>
          <w:p w14:paraId="21A97187" w14:textId="7408214D"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1246" w:type="dxa"/>
            <w:tcBorders>
              <w:top w:val="nil"/>
              <w:left w:val="single" w:sz="4" w:space="0" w:color="auto"/>
              <w:bottom w:val="single" w:sz="4" w:space="0" w:color="auto"/>
              <w:right w:val="single" w:sz="4" w:space="0" w:color="auto"/>
            </w:tcBorders>
            <w:vAlign w:val="bottom"/>
          </w:tcPr>
          <w:p w14:paraId="7C74FE5D" w14:textId="45C59FE2"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675,000 </w:t>
            </w:r>
          </w:p>
        </w:tc>
        <w:tc>
          <w:tcPr>
            <w:tcW w:w="6458" w:type="dxa"/>
          </w:tcPr>
          <w:p w14:paraId="2F4F2A13" w14:textId="0592DAB3"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Картофель</w:t>
            </w:r>
          </w:p>
        </w:tc>
      </w:tr>
      <w:tr w:rsidR="000B6EF5" w:rsidRPr="009044F1" w14:paraId="0B542601" w14:textId="77777777" w:rsidTr="00D73C3D">
        <w:trPr>
          <w:jc w:val="center"/>
        </w:trPr>
        <w:tc>
          <w:tcPr>
            <w:tcW w:w="1530" w:type="dxa"/>
            <w:vAlign w:val="center"/>
          </w:tcPr>
          <w:p w14:paraId="11DF2743" w14:textId="3402EDBD"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1246" w:type="dxa"/>
            <w:tcBorders>
              <w:top w:val="nil"/>
              <w:left w:val="single" w:sz="4" w:space="0" w:color="auto"/>
              <w:bottom w:val="single" w:sz="4" w:space="0" w:color="auto"/>
              <w:right w:val="single" w:sz="4" w:space="0" w:color="auto"/>
            </w:tcBorders>
            <w:vAlign w:val="bottom"/>
          </w:tcPr>
          <w:p w14:paraId="38F1E093" w14:textId="49937ACA"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w:t>
            </w:r>
            <w:r>
              <w:rPr>
                <w:rFonts w:ascii="GHEA Grapalat" w:hAnsi="GHEA Grapalat" w:cs="Calibri"/>
                <w:color w:val="000000"/>
              </w:rPr>
              <w:lastRenderedPageBreak/>
              <w:t xml:space="preserve">84,000 </w:t>
            </w:r>
          </w:p>
        </w:tc>
        <w:tc>
          <w:tcPr>
            <w:tcW w:w="6458" w:type="dxa"/>
          </w:tcPr>
          <w:p w14:paraId="324139D3" w14:textId="6DDCBD39"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lastRenderedPageBreak/>
              <w:t></w:t>
            </w:r>
            <w:r w:rsidRPr="007A499F">
              <w:t xml:space="preserve">  Капуста</w:t>
            </w:r>
          </w:p>
        </w:tc>
      </w:tr>
      <w:tr w:rsidR="000B6EF5" w:rsidRPr="009044F1" w14:paraId="56EA5307" w14:textId="77777777" w:rsidTr="00D73C3D">
        <w:trPr>
          <w:jc w:val="center"/>
        </w:trPr>
        <w:tc>
          <w:tcPr>
            <w:tcW w:w="1530" w:type="dxa"/>
            <w:vAlign w:val="center"/>
          </w:tcPr>
          <w:p w14:paraId="225FA9FA" w14:textId="2951DCFE"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1246" w:type="dxa"/>
            <w:tcBorders>
              <w:top w:val="nil"/>
              <w:left w:val="single" w:sz="4" w:space="0" w:color="auto"/>
              <w:bottom w:val="single" w:sz="4" w:space="0" w:color="auto"/>
              <w:right w:val="single" w:sz="4" w:space="0" w:color="auto"/>
            </w:tcBorders>
            <w:vAlign w:val="bottom"/>
          </w:tcPr>
          <w:p w14:paraId="4B08A852" w14:textId="39DA817B"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38,400 </w:t>
            </w:r>
          </w:p>
        </w:tc>
        <w:tc>
          <w:tcPr>
            <w:tcW w:w="6458" w:type="dxa"/>
          </w:tcPr>
          <w:p w14:paraId="262E3D17" w14:textId="48542D62"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Лук репчатый</w:t>
            </w:r>
          </w:p>
        </w:tc>
      </w:tr>
      <w:tr w:rsidR="000B6EF5" w:rsidRPr="009044F1" w14:paraId="0065C576" w14:textId="77777777" w:rsidTr="00D73C3D">
        <w:trPr>
          <w:jc w:val="center"/>
        </w:trPr>
        <w:tc>
          <w:tcPr>
            <w:tcW w:w="1530" w:type="dxa"/>
            <w:vAlign w:val="center"/>
          </w:tcPr>
          <w:p w14:paraId="294123E7" w14:textId="653366B3"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1246" w:type="dxa"/>
            <w:tcBorders>
              <w:top w:val="nil"/>
              <w:left w:val="single" w:sz="4" w:space="0" w:color="auto"/>
              <w:bottom w:val="single" w:sz="4" w:space="0" w:color="auto"/>
              <w:right w:val="single" w:sz="4" w:space="0" w:color="auto"/>
            </w:tcBorders>
            <w:vAlign w:val="bottom"/>
          </w:tcPr>
          <w:p w14:paraId="430B0AF1" w14:textId="0EA62D52"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24,000 </w:t>
            </w:r>
          </w:p>
        </w:tc>
        <w:tc>
          <w:tcPr>
            <w:tcW w:w="6458" w:type="dxa"/>
          </w:tcPr>
          <w:p w14:paraId="19AF97F8" w14:textId="605DD2B4"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Свёкла</w:t>
            </w:r>
          </w:p>
        </w:tc>
      </w:tr>
      <w:tr w:rsidR="000B6EF5" w:rsidRPr="009044F1" w14:paraId="11047AC3" w14:textId="77777777" w:rsidTr="00D73C3D">
        <w:trPr>
          <w:jc w:val="center"/>
        </w:trPr>
        <w:tc>
          <w:tcPr>
            <w:tcW w:w="1530" w:type="dxa"/>
            <w:vAlign w:val="center"/>
          </w:tcPr>
          <w:p w14:paraId="42C2CFDF" w14:textId="667AF25C"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19</w:t>
            </w:r>
          </w:p>
        </w:tc>
        <w:tc>
          <w:tcPr>
            <w:tcW w:w="1246" w:type="dxa"/>
            <w:tcBorders>
              <w:top w:val="nil"/>
              <w:left w:val="single" w:sz="4" w:space="0" w:color="auto"/>
              <w:bottom w:val="single" w:sz="4" w:space="0" w:color="auto"/>
              <w:right w:val="single" w:sz="4" w:space="0" w:color="auto"/>
            </w:tcBorders>
            <w:vAlign w:val="bottom"/>
          </w:tcPr>
          <w:p w14:paraId="46AD7EE5" w14:textId="182549E8"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60,000 </w:t>
            </w:r>
          </w:p>
        </w:tc>
        <w:tc>
          <w:tcPr>
            <w:tcW w:w="6458" w:type="dxa"/>
          </w:tcPr>
          <w:p w14:paraId="08E9EBB7" w14:textId="0A6935E2"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Морковь</w:t>
            </w:r>
          </w:p>
        </w:tc>
      </w:tr>
      <w:tr w:rsidR="000B6EF5" w:rsidRPr="009044F1" w14:paraId="086B4836" w14:textId="77777777" w:rsidTr="00D73C3D">
        <w:trPr>
          <w:jc w:val="center"/>
        </w:trPr>
        <w:tc>
          <w:tcPr>
            <w:tcW w:w="1530" w:type="dxa"/>
            <w:vAlign w:val="center"/>
          </w:tcPr>
          <w:p w14:paraId="4475C5B9" w14:textId="11A7BFEF"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1246" w:type="dxa"/>
            <w:tcBorders>
              <w:top w:val="nil"/>
              <w:left w:val="single" w:sz="4" w:space="0" w:color="auto"/>
              <w:bottom w:val="single" w:sz="4" w:space="0" w:color="auto"/>
              <w:right w:val="single" w:sz="4" w:space="0" w:color="auto"/>
            </w:tcBorders>
            <w:vAlign w:val="bottom"/>
          </w:tcPr>
          <w:p w14:paraId="752F362E" w14:textId="6990F5B6"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59,500 </w:t>
            </w:r>
          </w:p>
        </w:tc>
        <w:tc>
          <w:tcPr>
            <w:tcW w:w="6458" w:type="dxa"/>
          </w:tcPr>
          <w:p w14:paraId="2F3E69BD" w14:textId="0144E790"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Огурцы</w:t>
            </w:r>
          </w:p>
        </w:tc>
      </w:tr>
      <w:tr w:rsidR="000B6EF5" w:rsidRPr="009044F1" w14:paraId="4B92EC98" w14:textId="77777777" w:rsidTr="00D73C3D">
        <w:trPr>
          <w:jc w:val="center"/>
        </w:trPr>
        <w:tc>
          <w:tcPr>
            <w:tcW w:w="1530" w:type="dxa"/>
            <w:vAlign w:val="center"/>
          </w:tcPr>
          <w:p w14:paraId="69FBCA76" w14:textId="23B477AA"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1246" w:type="dxa"/>
            <w:tcBorders>
              <w:top w:val="nil"/>
              <w:left w:val="single" w:sz="4" w:space="0" w:color="auto"/>
              <w:bottom w:val="single" w:sz="4" w:space="0" w:color="auto"/>
              <w:right w:val="single" w:sz="4" w:space="0" w:color="auto"/>
            </w:tcBorders>
            <w:vAlign w:val="bottom"/>
          </w:tcPr>
          <w:p w14:paraId="7B930454" w14:textId="792F3C4D"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68,000 </w:t>
            </w:r>
          </w:p>
        </w:tc>
        <w:tc>
          <w:tcPr>
            <w:tcW w:w="6458" w:type="dxa"/>
          </w:tcPr>
          <w:p w14:paraId="521A0732" w14:textId="4B74253A"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Помидоры</w:t>
            </w:r>
          </w:p>
        </w:tc>
      </w:tr>
      <w:tr w:rsidR="000B6EF5" w:rsidRPr="009044F1" w14:paraId="62976AE8" w14:textId="77777777" w:rsidTr="00D73C3D">
        <w:trPr>
          <w:jc w:val="center"/>
        </w:trPr>
        <w:tc>
          <w:tcPr>
            <w:tcW w:w="1530" w:type="dxa"/>
            <w:vAlign w:val="center"/>
          </w:tcPr>
          <w:p w14:paraId="2B81171E" w14:textId="567A2579"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1246" w:type="dxa"/>
            <w:tcBorders>
              <w:top w:val="nil"/>
              <w:left w:val="single" w:sz="4" w:space="0" w:color="auto"/>
              <w:bottom w:val="single" w:sz="4" w:space="0" w:color="auto"/>
              <w:right w:val="single" w:sz="4" w:space="0" w:color="auto"/>
            </w:tcBorders>
            <w:vAlign w:val="bottom"/>
          </w:tcPr>
          <w:p w14:paraId="126091B9" w14:textId="24295979"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40,000 </w:t>
            </w:r>
          </w:p>
        </w:tc>
        <w:tc>
          <w:tcPr>
            <w:tcW w:w="6458" w:type="dxa"/>
          </w:tcPr>
          <w:p w14:paraId="1DC3260C" w14:textId="41C4F877"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Зелень</w:t>
            </w:r>
          </w:p>
        </w:tc>
      </w:tr>
      <w:tr w:rsidR="000B6EF5" w:rsidRPr="009044F1" w14:paraId="600A4EA0" w14:textId="77777777" w:rsidTr="00D73C3D">
        <w:trPr>
          <w:jc w:val="center"/>
        </w:trPr>
        <w:tc>
          <w:tcPr>
            <w:tcW w:w="1530" w:type="dxa"/>
            <w:vAlign w:val="center"/>
          </w:tcPr>
          <w:p w14:paraId="3F78BE13" w14:textId="27E49420"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w:t>
            </w:r>
          </w:p>
        </w:tc>
        <w:tc>
          <w:tcPr>
            <w:tcW w:w="1246" w:type="dxa"/>
            <w:tcBorders>
              <w:top w:val="nil"/>
              <w:left w:val="single" w:sz="4" w:space="0" w:color="auto"/>
              <w:bottom w:val="single" w:sz="4" w:space="0" w:color="auto"/>
              <w:right w:val="single" w:sz="4" w:space="0" w:color="auto"/>
            </w:tcBorders>
            <w:vAlign w:val="bottom"/>
          </w:tcPr>
          <w:p w14:paraId="1620B021" w14:textId="615A4867"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600 </w:t>
            </w:r>
          </w:p>
        </w:tc>
        <w:tc>
          <w:tcPr>
            <w:tcW w:w="6458" w:type="dxa"/>
          </w:tcPr>
          <w:p w14:paraId="7F119190" w14:textId="3C7CBCBB"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Пищевая сода</w:t>
            </w:r>
          </w:p>
        </w:tc>
      </w:tr>
      <w:tr w:rsidR="000B6EF5" w:rsidRPr="009044F1" w14:paraId="35AD44EC" w14:textId="77777777" w:rsidTr="00D73C3D">
        <w:trPr>
          <w:jc w:val="center"/>
        </w:trPr>
        <w:tc>
          <w:tcPr>
            <w:tcW w:w="1530" w:type="dxa"/>
            <w:vAlign w:val="center"/>
          </w:tcPr>
          <w:p w14:paraId="4F9E8EFA" w14:textId="6F62BFD5"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1246" w:type="dxa"/>
            <w:tcBorders>
              <w:top w:val="nil"/>
              <w:left w:val="single" w:sz="4" w:space="0" w:color="auto"/>
              <w:bottom w:val="single" w:sz="4" w:space="0" w:color="auto"/>
              <w:right w:val="single" w:sz="4" w:space="0" w:color="auto"/>
            </w:tcBorders>
            <w:vAlign w:val="bottom"/>
          </w:tcPr>
          <w:p w14:paraId="10DFFF17" w14:textId="5F988244"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28,000 </w:t>
            </w:r>
          </w:p>
        </w:tc>
        <w:tc>
          <w:tcPr>
            <w:tcW w:w="6458" w:type="dxa"/>
          </w:tcPr>
          <w:p w14:paraId="7C49C8E7" w14:textId="18612110"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Сладкий зелёный перец</w:t>
            </w:r>
          </w:p>
        </w:tc>
      </w:tr>
      <w:tr w:rsidR="000B6EF5" w:rsidRPr="009044F1" w14:paraId="69F75AE8" w14:textId="77777777" w:rsidTr="00D73C3D">
        <w:trPr>
          <w:jc w:val="center"/>
        </w:trPr>
        <w:tc>
          <w:tcPr>
            <w:tcW w:w="1530" w:type="dxa"/>
            <w:vAlign w:val="center"/>
          </w:tcPr>
          <w:p w14:paraId="5A33BB99" w14:textId="095043B0"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w:t>
            </w:r>
          </w:p>
        </w:tc>
        <w:tc>
          <w:tcPr>
            <w:tcW w:w="1246" w:type="dxa"/>
            <w:tcBorders>
              <w:top w:val="nil"/>
              <w:left w:val="single" w:sz="4" w:space="0" w:color="auto"/>
              <w:bottom w:val="single" w:sz="4" w:space="0" w:color="auto"/>
              <w:right w:val="single" w:sz="4" w:space="0" w:color="auto"/>
            </w:tcBorders>
            <w:vAlign w:val="bottom"/>
          </w:tcPr>
          <w:p w14:paraId="0DB0C08A" w14:textId="78CA454A"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90,000 </w:t>
            </w:r>
          </w:p>
        </w:tc>
        <w:tc>
          <w:tcPr>
            <w:tcW w:w="6458" w:type="dxa"/>
          </w:tcPr>
          <w:p w14:paraId="50D72D72" w14:textId="613E0F18"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Сахар-песок (свекловичный)</w:t>
            </w:r>
          </w:p>
        </w:tc>
      </w:tr>
      <w:tr w:rsidR="000B6EF5" w:rsidRPr="009044F1" w14:paraId="641AF6A9" w14:textId="77777777" w:rsidTr="00D73C3D">
        <w:trPr>
          <w:jc w:val="center"/>
        </w:trPr>
        <w:tc>
          <w:tcPr>
            <w:tcW w:w="1530" w:type="dxa"/>
            <w:vAlign w:val="center"/>
          </w:tcPr>
          <w:p w14:paraId="7CA1CD0D" w14:textId="3011AFF3"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1246" w:type="dxa"/>
            <w:tcBorders>
              <w:top w:val="nil"/>
              <w:left w:val="single" w:sz="4" w:space="0" w:color="auto"/>
              <w:bottom w:val="single" w:sz="4" w:space="0" w:color="auto"/>
              <w:right w:val="single" w:sz="4" w:space="0" w:color="auto"/>
            </w:tcBorders>
            <w:vAlign w:val="bottom"/>
          </w:tcPr>
          <w:p w14:paraId="66445B97" w14:textId="02D118E1"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21,600 </w:t>
            </w:r>
          </w:p>
        </w:tc>
        <w:tc>
          <w:tcPr>
            <w:tcW w:w="6458" w:type="dxa"/>
          </w:tcPr>
          <w:p w14:paraId="677A9109" w14:textId="24D5F2F9"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Соль</w:t>
            </w:r>
          </w:p>
        </w:tc>
      </w:tr>
      <w:tr w:rsidR="000B6EF5" w:rsidRPr="009044F1" w14:paraId="161B4DC2" w14:textId="77777777" w:rsidTr="00D73C3D">
        <w:trPr>
          <w:jc w:val="center"/>
        </w:trPr>
        <w:tc>
          <w:tcPr>
            <w:tcW w:w="1530" w:type="dxa"/>
            <w:vAlign w:val="center"/>
          </w:tcPr>
          <w:p w14:paraId="451439E1" w14:textId="24B3337E"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1246" w:type="dxa"/>
            <w:tcBorders>
              <w:top w:val="nil"/>
              <w:left w:val="single" w:sz="4" w:space="0" w:color="auto"/>
              <w:bottom w:val="single" w:sz="4" w:space="0" w:color="auto"/>
              <w:right w:val="single" w:sz="4" w:space="0" w:color="auto"/>
            </w:tcBorders>
            <w:vAlign w:val="bottom"/>
          </w:tcPr>
          <w:p w14:paraId="33FD344C" w14:textId="2AB41FEB"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50,000 </w:t>
            </w:r>
          </w:p>
        </w:tc>
        <w:tc>
          <w:tcPr>
            <w:tcW w:w="6458" w:type="dxa"/>
          </w:tcPr>
          <w:p w14:paraId="13CC0CFF" w14:textId="3ED6F979"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Томатная паста</w:t>
            </w:r>
          </w:p>
        </w:tc>
      </w:tr>
      <w:tr w:rsidR="000B6EF5" w:rsidRPr="009044F1" w14:paraId="02A34155" w14:textId="77777777" w:rsidTr="00D73C3D">
        <w:trPr>
          <w:jc w:val="center"/>
        </w:trPr>
        <w:tc>
          <w:tcPr>
            <w:tcW w:w="1530" w:type="dxa"/>
            <w:vAlign w:val="center"/>
          </w:tcPr>
          <w:p w14:paraId="10CA00D6" w14:textId="51B032E8"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28</w:t>
            </w:r>
          </w:p>
        </w:tc>
        <w:tc>
          <w:tcPr>
            <w:tcW w:w="1246" w:type="dxa"/>
            <w:tcBorders>
              <w:top w:val="nil"/>
              <w:left w:val="single" w:sz="4" w:space="0" w:color="auto"/>
              <w:bottom w:val="single" w:sz="4" w:space="0" w:color="auto"/>
              <w:right w:val="single" w:sz="4" w:space="0" w:color="auto"/>
            </w:tcBorders>
            <w:vAlign w:val="bottom"/>
          </w:tcPr>
          <w:p w14:paraId="308EC6F1" w14:textId="5B394C58"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130,000 </w:t>
            </w:r>
          </w:p>
        </w:tc>
        <w:tc>
          <w:tcPr>
            <w:tcW w:w="6458" w:type="dxa"/>
          </w:tcPr>
          <w:p w14:paraId="7072E40A" w14:textId="582D6794"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Молоко пастеризованное</w:t>
            </w:r>
          </w:p>
        </w:tc>
      </w:tr>
      <w:tr w:rsidR="000B6EF5" w:rsidRPr="009044F1" w14:paraId="7658052E" w14:textId="77777777" w:rsidTr="00D73C3D">
        <w:trPr>
          <w:jc w:val="center"/>
        </w:trPr>
        <w:tc>
          <w:tcPr>
            <w:tcW w:w="1530" w:type="dxa"/>
            <w:vAlign w:val="center"/>
          </w:tcPr>
          <w:p w14:paraId="6B93C01C" w14:textId="03209106"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1246" w:type="dxa"/>
            <w:tcBorders>
              <w:top w:val="nil"/>
              <w:left w:val="single" w:sz="4" w:space="0" w:color="auto"/>
              <w:bottom w:val="single" w:sz="4" w:space="0" w:color="auto"/>
              <w:right w:val="single" w:sz="4" w:space="0" w:color="auto"/>
            </w:tcBorders>
            <w:vAlign w:val="bottom"/>
          </w:tcPr>
          <w:p w14:paraId="1E3DF047" w14:textId="4032B1DF"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195,000 </w:t>
            </w:r>
          </w:p>
        </w:tc>
        <w:tc>
          <w:tcPr>
            <w:tcW w:w="6458" w:type="dxa"/>
          </w:tcPr>
          <w:p w14:paraId="4937A23E" w14:textId="60EB83B0"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Сметана</w:t>
            </w:r>
          </w:p>
        </w:tc>
      </w:tr>
      <w:tr w:rsidR="000B6EF5" w:rsidRPr="009044F1" w14:paraId="1BEF62B5" w14:textId="77777777" w:rsidTr="00D73C3D">
        <w:trPr>
          <w:jc w:val="center"/>
        </w:trPr>
        <w:tc>
          <w:tcPr>
            <w:tcW w:w="1530" w:type="dxa"/>
            <w:vAlign w:val="center"/>
          </w:tcPr>
          <w:p w14:paraId="45DB0D0D" w14:textId="29E56557"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1246" w:type="dxa"/>
            <w:tcBorders>
              <w:top w:val="nil"/>
              <w:left w:val="single" w:sz="4" w:space="0" w:color="auto"/>
              <w:bottom w:val="single" w:sz="4" w:space="0" w:color="auto"/>
              <w:right w:val="single" w:sz="4" w:space="0" w:color="auto"/>
            </w:tcBorders>
            <w:vAlign w:val="bottom"/>
          </w:tcPr>
          <w:p w14:paraId="7F907560" w14:textId="73DE930C"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240,000 </w:t>
            </w:r>
          </w:p>
        </w:tc>
        <w:tc>
          <w:tcPr>
            <w:tcW w:w="6458" w:type="dxa"/>
          </w:tcPr>
          <w:p w14:paraId="63F3D2EB" w14:textId="4627D87E"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Мацуни</w:t>
            </w:r>
          </w:p>
        </w:tc>
      </w:tr>
      <w:tr w:rsidR="000B6EF5" w:rsidRPr="009044F1" w14:paraId="3A1A377A" w14:textId="77777777" w:rsidTr="00D73C3D">
        <w:trPr>
          <w:jc w:val="center"/>
        </w:trPr>
        <w:tc>
          <w:tcPr>
            <w:tcW w:w="1530" w:type="dxa"/>
            <w:vAlign w:val="center"/>
          </w:tcPr>
          <w:p w14:paraId="5F77DFF7" w14:textId="13DE3F41"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1246" w:type="dxa"/>
            <w:tcBorders>
              <w:top w:val="nil"/>
              <w:left w:val="single" w:sz="4" w:space="0" w:color="auto"/>
              <w:bottom w:val="single" w:sz="4" w:space="0" w:color="auto"/>
              <w:right w:val="single" w:sz="4" w:space="0" w:color="auto"/>
            </w:tcBorders>
            <w:vAlign w:val="bottom"/>
          </w:tcPr>
          <w:p w14:paraId="14D7DF39" w14:textId="3CBC27CC"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264,000 </w:t>
            </w:r>
          </w:p>
        </w:tc>
        <w:tc>
          <w:tcPr>
            <w:tcW w:w="6458" w:type="dxa"/>
          </w:tcPr>
          <w:p w14:paraId="389B550A" w14:textId="01A946A6"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Сыр «Лори»</w:t>
            </w:r>
          </w:p>
        </w:tc>
      </w:tr>
      <w:tr w:rsidR="000B6EF5" w:rsidRPr="009044F1" w14:paraId="5AD86725" w14:textId="77777777" w:rsidTr="00D73C3D">
        <w:trPr>
          <w:jc w:val="center"/>
        </w:trPr>
        <w:tc>
          <w:tcPr>
            <w:tcW w:w="1530" w:type="dxa"/>
            <w:vAlign w:val="center"/>
          </w:tcPr>
          <w:p w14:paraId="39840809" w14:textId="204482F7"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1246" w:type="dxa"/>
            <w:tcBorders>
              <w:top w:val="nil"/>
              <w:left w:val="single" w:sz="4" w:space="0" w:color="auto"/>
              <w:bottom w:val="single" w:sz="4" w:space="0" w:color="auto"/>
              <w:right w:val="single" w:sz="4" w:space="0" w:color="auto"/>
            </w:tcBorders>
            <w:vAlign w:val="bottom"/>
          </w:tcPr>
          <w:p w14:paraId="19350B27" w14:textId="194FA171"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5,000 </w:t>
            </w:r>
          </w:p>
        </w:tc>
        <w:tc>
          <w:tcPr>
            <w:tcW w:w="6458" w:type="dxa"/>
          </w:tcPr>
          <w:p w14:paraId="22F98E64" w14:textId="5607FEDB"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Какао-порошок</w:t>
            </w:r>
          </w:p>
        </w:tc>
      </w:tr>
      <w:tr w:rsidR="000B6EF5" w:rsidRPr="009044F1" w14:paraId="009729D3" w14:textId="77777777" w:rsidTr="00D73C3D">
        <w:trPr>
          <w:jc w:val="center"/>
        </w:trPr>
        <w:tc>
          <w:tcPr>
            <w:tcW w:w="1530" w:type="dxa"/>
            <w:vAlign w:val="center"/>
          </w:tcPr>
          <w:p w14:paraId="22C13E19" w14:textId="33EFEE50"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1246" w:type="dxa"/>
            <w:tcBorders>
              <w:top w:val="nil"/>
              <w:left w:val="single" w:sz="4" w:space="0" w:color="auto"/>
              <w:bottom w:val="single" w:sz="4" w:space="0" w:color="auto"/>
              <w:right w:val="single" w:sz="4" w:space="0" w:color="auto"/>
            </w:tcBorders>
            <w:vAlign w:val="bottom"/>
          </w:tcPr>
          <w:p w14:paraId="6A781015" w14:textId="1EF127D9"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30,000 </w:t>
            </w:r>
          </w:p>
        </w:tc>
        <w:tc>
          <w:tcPr>
            <w:tcW w:w="6458" w:type="dxa"/>
          </w:tcPr>
          <w:p w14:paraId="1B0DEF04" w14:textId="0BC90C60"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Яблоки средние ранних сортов</w:t>
            </w:r>
          </w:p>
        </w:tc>
      </w:tr>
      <w:tr w:rsidR="000B6EF5" w:rsidRPr="009044F1" w14:paraId="0F548247" w14:textId="77777777" w:rsidTr="00D73C3D">
        <w:trPr>
          <w:jc w:val="center"/>
        </w:trPr>
        <w:tc>
          <w:tcPr>
            <w:tcW w:w="1530" w:type="dxa"/>
            <w:vAlign w:val="center"/>
          </w:tcPr>
          <w:p w14:paraId="327B89E7" w14:textId="53F27FB2"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34</w:t>
            </w:r>
          </w:p>
        </w:tc>
        <w:tc>
          <w:tcPr>
            <w:tcW w:w="1246" w:type="dxa"/>
            <w:tcBorders>
              <w:top w:val="nil"/>
              <w:left w:val="single" w:sz="4" w:space="0" w:color="auto"/>
              <w:bottom w:val="single" w:sz="4" w:space="0" w:color="auto"/>
              <w:right w:val="single" w:sz="4" w:space="0" w:color="auto"/>
            </w:tcBorders>
            <w:vAlign w:val="bottom"/>
          </w:tcPr>
          <w:p w14:paraId="48661F3C" w14:textId="2492615D"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90,000 </w:t>
            </w:r>
          </w:p>
        </w:tc>
        <w:tc>
          <w:tcPr>
            <w:tcW w:w="6458" w:type="dxa"/>
          </w:tcPr>
          <w:p w14:paraId="10C9231B" w14:textId="3AEC84A2"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Яблоки средние</w:t>
            </w:r>
          </w:p>
        </w:tc>
      </w:tr>
      <w:tr w:rsidR="000B6EF5" w:rsidRPr="009044F1" w14:paraId="46DA3A76" w14:textId="77777777" w:rsidTr="00D73C3D">
        <w:trPr>
          <w:jc w:val="center"/>
        </w:trPr>
        <w:tc>
          <w:tcPr>
            <w:tcW w:w="1530" w:type="dxa"/>
            <w:vAlign w:val="center"/>
          </w:tcPr>
          <w:p w14:paraId="5812FE16" w14:textId="0196038F"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1246" w:type="dxa"/>
            <w:tcBorders>
              <w:top w:val="nil"/>
              <w:left w:val="single" w:sz="4" w:space="0" w:color="auto"/>
              <w:bottom w:val="single" w:sz="4" w:space="0" w:color="auto"/>
              <w:right w:val="single" w:sz="4" w:space="0" w:color="auto"/>
            </w:tcBorders>
            <w:vAlign w:val="bottom"/>
          </w:tcPr>
          <w:p w14:paraId="6BAA7C17" w14:textId="1EADE2BC"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187,500 </w:t>
            </w:r>
          </w:p>
        </w:tc>
        <w:tc>
          <w:tcPr>
            <w:tcW w:w="6458" w:type="dxa"/>
          </w:tcPr>
          <w:p w14:paraId="06675FFE" w14:textId="1EA918D0"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Бананы</w:t>
            </w:r>
          </w:p>
        </w:tc>
      </w:tr>
      <w:tr w:rsidR="000B6EF5" w:rsidRPr="009044F1" w14:paraId="458848A7" w14:textId="77777777" w:rsidTr="00D73C3D">
        <w:trPr>
          <w:jc w:val="center"/>
        </w:trPr>
        <w:tc>
          <w:tcPr>
            <w:tcW w:w="1530" w:type="dxa"/>
            <w:vAlign w:val="center"/>
          </w:tcPr>
          <w:p w14:paraId="5AD2639E" w14:textId="04FA8D03"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1246" w:type="dxa"/>
            <w:tcBorders>
              <w:top w:val="nil"/>
              <w:left w:val="single" w:sz="4" w:space="0" w:color="auto"/>
              <w:bottom w:val="single" w:sz="4" w:space="0" w:color="auto"/>
              <w:right w:val="single" w:sz="4" w:space="0" w:color="auto"/>
            </w:tcBorders>
            <w:vAlign w:val="bottom"/>
          </w:tcPr>
          <w:p w14:paraId="544490D2" w14:textId="0FE017BF"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105,000 </w:t>
            </w:r>
          </w:p>
        </w:tc>
        <w:tc>
          <w:tcPr>
            <w:tcW w:w="6458" w:type="dxa"/>
          </w:tcPr>
          <w:p w14:paraId="65749BC2" w14:textId="5829B4DC"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Апельсины</w:t>
            </w:r>
          </w:p>
        </w:tc>
      </w:tr>
      <w:tr w:rsidR="000B6EF5" w:rsidRPr="009044F1" w14:paraId="07A3CC1D" w14:textId="77777777" w:rsidTr="00D73C3D">
        <w:trPr>
          <w:jc w:val="center"/>
        </w:trPr>
        <w:tc>
          <w:tcPr>
            <w:tcW w:w="1530" w:type="dxa"/>
            <w:vAlign w:val="center"/>
          </w:tcPr>
          <w:p w14:paraId="17D53EA7" w14:textId="1AECF95E"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37</w:t>
            </w:r>
          </w:p>
        </w:tc>
        <w:tc>
          <w:tcPr>
            <w:tcW w:w="1246" w:type="dxa"/>
            <w:tcBorders>
              <w:top w:val="nil"/>
              <w:left w:val="single" w:sz="4" w:space="0" w:color="auto"/>
              <w:bottom w:val="single" w:sz="4" w:space="0" w:color="auto"/>
              <w:right w:val="single" w:sz="4" w:space="0" w:color="auto"/>
            </w:tcBorders>
            <w:vAlign w:val="bottom"/>
          </w:tcPr>
          <w:p w14:paraId="6AD1465D" w14:textId="22FBBEE0"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82,500 </w:t>
            </w:r>
          </w:p>
        </w:tc>
        <w:tc>
          <w:tcPr>
            <w:tcW w:w="6458" w:type="dxa"/>
          </w:tcPr>
          <w:p w14:paraId="79853DE1" w14:textId="530C38D5"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Мандарины</w:t>
            </w:r>
          </w:p>
        </w:tc>
      </w:tr>
      <w:tr w:rsidR="000B6EF5" w:rsidRPr="009044F1" w14:paraId="667A1BFC" w14:textId="77777777" w:rsidTr="00D73C3D">
        <w:trPr>
          <w:jc w:val="center"/>
        </w:trPr>
        <w:tc>
          <w:tcPr>
            <w:tcW w:w="1530" w:type="dxa"/>
            <w:vAlign w:val="center"/>
          </w:tcPr>
          <w:p w14:paraId="1AAA67C0" w14:textId="41F6B3FD"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38</w:t>
            </w:r>
          </w:p>
        </w:tc>
        <w:tc>
          <w:tcPr>
            <w:tcW w:w="1246" w:type="dxa"/>
            <w:tcBorders>
              <w:top w:val="nil"/>
              <w:left w:val="single" w:sz="4" w:space="0" w:color="auto"/>
              <w:bottom w:val="single" w:sz="4" w:space="0" w:color="auto"/>
              <w:right w:val="single" w:sz="4" w:space="0" w:color="auto"/>
            </w:tcBorders>
            <w:vAlign w:val="bottom"/>
          </w:tcPr>
          <w:p w14:paraId="165AF7B6" w14:textId="2ED64B9A"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40,000 </w:t>
            </w:r>
          </w:p>
        </w:tc>
        <w:tc>
          <w:tcPr>
            <w:tcW w:w="6458" w:type="dxa"/>
          </w:tcPr>
          <w:p w14:paraId="3ADDB51E" w14:textId="16ED2636"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Персики</w:t>
            </w:r>
          </w:p>
        </w:tc>
      </w:tr>
      <w:tr w:rsidR="000B6EF5" w:rsidRPr="009044F1" w14:paraId="67072494" w14:textId="77777777" w:rsidTr="00D73C3D">
        <w:trPr>
          <w:jc w:val="center"/>
        </w:trPr>
        <w:tc>
          <w:tcPr>
            <w:tcW w:w="1530" w:type="dxa"/>
            <w:vAlign w:val="center"/>
          </w:tcPr>
          <w:p w14:paraId="4D94F09D" w14:textId="3391F2E4"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1246" w:type="dxa"/>
            <w:tcBorders>
              <w:top w:val="nil"/>
              <w:left w:val="single" w:sz="4" w:space="0" w:color="auto"/>
              <w:bottom w:val="single" w:sz="4" w:space="0" w:color="auto"/>
              <w:right w:val="single" w:sz="4" w:space="0" w:color="auto"/>
            </w:tcBorders>
            <w:vAlign w:val="bottom"/>
          </w:tcPr>
          <w:p w14:paraId="65DF97D7" w14:textId="6E1F1D92"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20,000 </w:t>
            </w:r>
          </w:p>
        </w:tc>
        <w:tc>
          <w:tcPr>
            <w:tcW w:w="6458" w:type="dxa"/>
          </w:tcPr>
          <w:p w14:paraId="4DD10705" w14:textId="22DFAF80"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Абрикосы</w:t>
            </w:r>
          </w:p>
        </w:tc>
      </w:tr>
      <w:tr w:rsidR="000B6EF5" w:rsidRPr="009044F1" w14:paraId="08571D55" w14:textId="77777777" w:rsidTr="00D73C3D">
        <w:trPr>
          <w:jc w:val="center"/>
        </w:trPr>
        <w:tc>
          <w:tcPr>
            <w:tcW w:w="1530" w:type="dxa"/>
            <w:vAlign w:val="center"/>
          </w:tcPr>
          <w:p w14:paraId="798167F5" w14:textId="3C47ECE4"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1246" w:type="dxa"/>
            <w:tcBorders>
              <w:top w:val="nil"/>
              <w:left w:val="single" w:sz="4" w:space="0" w:color="auto"/>
              <w:bottom w:val="single" w:sz="4" w:space="0" w:color="auto"/>
              <w:right w:val="single" w:sz="4" w:space="0" w:color="auto"/>
            </w:tcBorders>
            <w:vAlign w:val="bottom"/>
          </w:tcPr>
          <w:p w14:paraId="747E2679" w14:textId="3ABE66F2"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9,000 </w:t>
            </w:r>
          </w:p>
        </w:tc>
        <w:tc>
          <w:tcPr>
            <w:tcW w:w="6458" w:type="dxa"/>
          </w:tcPr>
          <w:p w14:paraId="2696F58E" w14:textId="7A5C78B8"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Изюм</w:t>
            </w:r>
          </w:p>
        </w:tc>
      </w:tr>
      <w:tr w:rsidR="000B6EF5" w:rsidRPr="009044F1" w14:paraId="7D0695DD" w14:textId="77777777" w:rsidTr="00D73C3D">
        <w:trPr>
          <w:jc w:val="center"/>
        </w:trPr>
        <w:tc>
          <w:tcPr>
            <w:tcW w:w="1530" w:type="dxa"/>
            <w:vAlign w:val="center"/>
          </w:tcPr>
          <w:p w14:paraId="556BEA89" w14:textId="03D6D7B7"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1246" w:type="dxa"/>
            <w:tcBorders>
              <w:top w:val="nil"/>
              <w:left w:val="single" w:sz="4" w:space="0" w:color="auto"/>
              <w:bottom w:val="single" w:sz="4" w:space="0" w:color="auto"/>
              <w:right w:val="single" w:sz="4" w:space="0" w:color="auto"/>
            </w:tcBorders>
            <w:vAlign w:val="bottom"/>
          </w:tcPr>
          <w:p w14:paraId="28117465" w14:textId="358023F6"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120,000 </w:t>
            </w:r>
          </w:p>
        </w:tc>
        <w:tc>
          <w:tcPr>
            <w:tcW w:w="6458" w:type="dxa"/>
          </w:tcPr>
          <w:p w14:paraId="40AB0C60" w14:textId="48902607"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Фасоль (стручковая или зерновая — здесь: зерновая)</w:t>
            </w:r>
          </w:p>
        </w:tc>
      </w:tr>
      <w:tr w:rsidR="000B6EF5" w:rsidRPr="009044F1" w14:paraId="263C3B86" w14:textId="77777777" w:rsidTr="00D73C3D">
        <w:trPr>
          <w:jc w:val="center"/>
        </w:trPr>
        <w:tc>
          <w:tcPr>
            <w:tcW w:w="1530" w:type="dxa"/>
            <w:vAlign w:val="center"/>
          </w:tcPr>
          <w:p w14:paraId="3BE019F5" w14:textId="58AF66BB"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1246" w:type="dxa"/>
            <w:tcBorders>
              <w:top w:val="nil"/>
              <w:left w:val="single" w:sz="4" w:space="0" w:color="auto"/>
              <w:bottom w:val="single" w:sz="4" w:space="0" w:color="auto"/>
              <w:right w:val="single" w:sz="4" w:space="0" w:color="auto"/>
            </w:tcBorders>
            <w:vAlign w:val="bottom"/>
          </w:tcPr>
          <w:p w14:paraId="1F50955C" w14:textId="0FF06A3D"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20,000 </w:t>
            </w:r>
          </w:p>
        </w:tc>
        <w:tc>
          <w:tcPr>
            <w:tcW w:w="6458" w:type="dxa"/>
          </w:tcPr>
          <w:p w14:paraId="717EBD97" w14:textId="5D0FA5B2"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Кабачки</w:t>
            </w:r>
          </w:p>
        </w:tc>
      </w:tr>
      <w:tr w:rsidR="000B6EF5" w:rsidRPr="009044F1" w14:paraId="22385792" w14:textId="77777777" w:rsidTr="00D73C3D">
        <w:trPr>
          <w:jc w:val="center"/>
        </w:trPr>
        <w:tc>
          <w:tcPr>
            <w:tcW w:w="1530" w:type="dxa"/>
            <w:vAlign w:val="center"/>
          </w:tcPr>
          <w:p w14:paraId="545A18A7" w14:textId="7AC8EDF9"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1246" w:type="dxa"/>
            <w:tcBorders>
              <w:top w:val="nil"/>
              <w:left w:val="single" w:sz="4" w:space="0" w:color="auto"/>
              <w:bottom w:val="single" w:sz="4" w:space="0" w:color="auto"/>
              <w:right w:val="single" w:sz="4" w:space="0" w:color="auto"/>
            </w:tcBorders>
            <w:vAlign w:val="bottom"/>
          </w:tcPr>
          <w:p w14:paraId="1F7096B6" w14:textId="15285FC8"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64,000 </w:t>
            </w:r>
          </w:p>
        </w:tc>
        <w:tc>
          <w:tcPr>
            <w:tcW w:w="6458" w:type="dxa"/>
          </w:tcPr>
          <w:p w14:paraId="3D528801" w14:textId="3C547E9F"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Джем</w:t>
            </w:r>
          </w:p>
        </w:tc>
      </w:tr>
      <w:tr w:rsidR="000B6EF5" w:rsidRPr="009044F1" w14:paraId="4D6646EC" w14:textId="77777777" w:rsidTr="00D73C3D">
        <w:trPr>
          <w:jc w:val="center"/>
        </w:trPr>
        <w:tc>
          <w:tcPr>
            <w:tcW w:w="1530" w:type="dxa"/>
            <w:vAlign w:val="center"/>
          </w:tcPr>
          <w:p w14:paraId="0B91A6D2" w14:textId="246CF9CF"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44</w:t>
            </w:r>
          </w:p>
        </w:tc>
        <w:tc>
          <w:tcPr>
            <w:tcW w:w="1246" w:type="dxa"/>
            <w:tcBorders>
              <w:top w:val="nil"/>
              <w:left w:val="single" w:sz="4" w:space="0" w:color="auto"/>
              <w:bottom w:val="single" w:sz="4" w:space="0" w:color="auto"/>
              <w:right w:val="single" w:sz="4" w:space="0" w:color="auto"/>
            </w:tcBorders>
            <w:vAlign w:val="bottom"/>
          </w:tcPr>
          <w:p w14:paraId="6DB98826" w14:textId="48EF4948"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15,000 </w:t>
            </w:r>
          </w:p>
        </w:tc>
        <w:tc>
          <w:tcPr>
            <w:tcW w:w="6458" w:type="dxa"/>
          </w:tcPr>
          <w:p w14:paraId="01A90D0C" w14:textId="108A7541"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Цветная капуста</w:t>
            </w:r>
          </w:p>
        </w:tc>
      </w:tr>
      <w:tr w:rsidR="000B6EF5" w:rsidRPr="009044F1" w14:paraId="1441A7C8" w14:textId="77777777" w:rsidTr="00D73C3D">
        <w:trPr>
          <w:jc w:val="center"/>
        </w:trPr>
        <w:tc>
          <w:tcPr>
            <w:tcW w:w="1530" w:type="dxa"/>
            <w:vAlign w:val="center"/>
          </w:tcPr>
          <w:p w14:paraId="318849A4" w14:textId="4BCE5889"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1246" w:type="dxa"/>
            <w:tcBorders>
              <w:top w:val="nil"/>
              <w:left w:val="single" w:sz="4" w:space="0" w:color="auto"/>
              <w:bottom w:val="single" w:sz="4" w:space="0" w:color="auto"/>
              <w:right w:val="single" w:sz="4" w:space="0" w:color="auto"/>
            </w:tcBorders>
            <w:vAlign w:val="bottom"/>
          </w:tcPr>
          <w:p w14:paraId="547DDB30" w14:textId="1EDB2FE4"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49,000 </w:t>
            </w:r>
          </w:p>
        </w:tc>
        <w:tc>
          <w:tcPr>
            <w:tcW w:w="6458" w:type="dxa"/>
          </w:tcPr>
          <w:p w14:paraId="7B4EACA1" w14:textId="2AC0E9C6"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Брокколи</w:t>
            </w:r>
          </w:p>
        </w:tc>
      </w:tr>
      <w:tr w:rsidR="000B6EF5" w:rsidRPr="009044F1" w14:paraId="07475B77" w14:textId="77777777" w:rsidTr="00D73C3D">
        <w:trPr>
          <w:jc w:val="center"/>
        </w:trPr>
        <w:tc>
          <w:tcPr>
            <w:tcW w:w="1530" w:type="dxa"/>
            <w:vAlign w:val="center"/>
          </w:tcPr>
          <w:p w14:paraId="59E57F5F" w14:textId="4A902ACD"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1246" w:type="dxa"/>
            <w:tcBorders>
              <w:top w:val="nil"/>
              <w:left w:val="single" w:sz="4" w:space="0" w:color="auto"/>
              <w:bottom w:val="single" w:sz="4" w:space="0" w:color="auto"/>
              <w:right w:val="single" w:sz="4" w:space="0" w:color="auto"/>
            </w:tcBorders>
            <w:vAlign w:val="bottom"/>
          </w:tcPr>
          <w:p w14:paraId="54543F92" w14:textId="59C90469"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120,000 </w:t>
            </w:r>
          </w:p>
        </w:tc>
        <w:tc>
          <w:tcPr>
            <w:tcW w:w="6458" w:type="dxa"/>
          </w:tcPr>
          <w:p w14:paraId="3F1798A2" w14:textId="45D51C62"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Консервированный горошек</w:t>
            </w:r>
          </w:p>
        </w:tc>
      </w:tr>
      <w:tr w:rsidR="000B6EF5" w:rsidRPr="009044F1" w14:paraId="04BD48B3" w14:textId="77777777" w:rsidTr="00D73C3D">
        <w:trPr>
          <w:jc w:val="center"/>
        </w:trPr>
        <w:tc>
          <w:tcPr>
            <w:tcW w:w="1530" w:type="dxa"/>
            <w:vAlign w:val="center"/>
          </w:tcPr>
          <w:p w14:paraId="43CF473F" w14:textId="035F30F9"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47</w:t>
            </w:r>
          </w:p>
        </w:tc>
        <w:tc>
          <w:tcPr>
            <w:tcW w:w="1246" w:type="dxa"/>
            <w:tcBorders>
              <w:top w:val="nil"/>
              <w:left w:val="single" w:sz="4" w:space="0" w:color="auto"/>
              <w:bottom w:val="single" w:sz="4" w:space="0" w:color="auto"/>
              <w:right w:val="single" w:sz="4" w:space="0" w:color="auto"/>
            </w:tcBorders>
            <w:vAlign w:val="bottom"/>
          </w:tcPr>
          <w:p w14:paraId="01ED1116" w14:textId="0FBB0E08"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120,000 </w:t>
            </w:r>
          </w:p>
        </w:tc>
        <w:tc>
          <w:tcPr>
            <w:tcW w:w="6458" w:type="dxa"/>
          </w:tcPr>
          <w:p w14:paraId="7EB51A42" w14:textId="1BAEB212"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Консервированная кукуруза</w:t>
            </w:r>
          </w:p>
        </w:tc>
      </w:tr>
      <w:tr w:rsidR="000B6EF5" w:rsidRPr="009044F1" w14:paraId="0C54363D" w14:textId="77777777" w:rsidTr="00D73C3D">
        <w:trPr>
          <w:jc w:val="center"/>
        </w:trPr>
        <w:tc>
          <w:tcPr>
            <w:tcW w:w="1530" w:type="dxa"/>
            <w:vAlign w:val="center"/>
          </w:tcPr>
          <w:p w14:paraId="2E4CB2F5" w14:textId="53C9E216"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w:t>
            </w:r>
          </w:p>
        </w:tc>
        <w:tc>
          <w:tcPr>
            <w:tcW w:w="1246" w:type="dxa"/>
            <w:tcBorders>
              <w:top w:val="nil"/>
              <w:left w:val="single" w:sz="4" w:space="0" w:color="auto"/>
              <w:bottom w:val="single" w:sz="4" w:space="0" w:color="auto"/>
              <w:right w:val="single" w:sz="4" w:space="0" w:color="auto"/>
            </w:tcBorders>
            <w:vAlign w:val="bottom"/>
          </w:tcPr>
          <w:p w14:paraId="4F7A1E38" w14:textId="1616133D"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48,000 </w:t>
            </w:r>
          </w:p>
        </w:tc>
        <w:tc>
          <w:tcPr>
            <w:tcW w:w="6458" w:type="dxa"/>
          </w:tcPr>
          <w:p w14:paraId="1AE6338C" w14:textId="17F2278C"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Латук (салат)</w:t>
            </w:r>
          </w:p>
        </w:tc>
      </w:tr>
      <w:tr w:rsidR="000B6EF5" w:rsidRPr="009044F1" w14:paraId="46EB339F" w14:textId="77777777" w:rsidTr="00D73C3D">
        <w:trPr>
          <w:jc w:val="center"/>
        </w:trPr>
        <w:tc>
          <w:tcPr>
            <w:tcW w:w="1530" w:type="dxa"/>
            <w:vAlign w:val="center"/>
          </w:tcPr>
          <w:p w14:paraId="4E093680" w14:textId="4B1796DD"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49</w:t>
            </w:r>
          </w:p>
        </w:tc>
        <w:tc>
          <w:tcPr>
            <w:tcW w:w="1246" w:type="dxa"/>
            <w:tcBorders>
              <w:top w:val="nil"/>
              <w:left w:val="single" w:sz="4" w:space="0" w:color="auto"/>
              <w:bottom w:val="single" w:sz="4" w:space="0" w:color="auto"/>
              <w:right w:val="single" w:sz="4" w:space="0" w:color="auto"/>
            </w:tcBorders>
            <w:vAlign w:val="bottom"/>
          </w:tcPr>
          <w:p w14:paraId="527CAAD5" w14:textId="67ECC5D4"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35,000 </w:t>
            </w:r>
          </w:p>
        </w:tc>
        <w:tc>
          <w:tcPr>
            <w:tcW w:w="6458" w:type="dxa"/>
          </w:tcPr>
          <w:p w14:paraId="13B2A185" w14:textId="3FE3D284"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Булгур (дроблёный)</w:t>
            </w:r>
          </w:p>
        </w:tc>
      </w:tr>
      <w:tr w:rsidR="000B6EF5" w:rsidRPr="009044F1" w14:paraId="77DDF1F5" w14:textId="77777777" w:rsidTr="00D73C3D">
        <w:trPr>
          <w:jc w:val="center"/>
        </w:trPr>
        <w:tc>
          <w:tcPr>
            <w:tcW w:w="1530" w:type="dxa"/>
            <w:vAlign w:val="center"/>
          </w:tcPr>
          <w:p w14:paraId="0DCDA503" w14:textId="249475F8"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w:t>
            </w:r>
          </w:p>
        </w:tc>
        <w:tc>
          <w:tcPr>
            <w:tcW w:w="1246" w:type="dxa"/>
            <w:tcBorders>
              <w:top w:val="nil"/>
              <w:left w:val="single" w:sz="4" w:space="0" w:color="auto"/>
              <w:bottom w:val="single" w:sz="4" w:space="0" w:color="auto"/>
              <w:right w:val="single" w:sz="4" w:space="0" w:color="auto"/>
            </w:tcBorders>
            <w:vAlign w:val="bottom"/>
          </w:tcPr>
          <w:p w14:paraId="254021AF" w14:textId="016E387A"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125,000 </w:t>
            </w:r>
          </w:p>
        </w:tc>
        <w:tc>
          <w:tcPr>
            <w:tcW w:w="6458" w:type="dxa"/>
          </w:tcPr>
          <w:p w14:paraId="2858F5E4" w14:textId="220FF5AF"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Сушёные яблоки</w:t>
            </w:r>
          </w:p>
        </w:tc>
      </w:tr>
      <w:tr w:rsidR="000B6EF5" w:rsidRPr="009044F1" w14:paraId="53D010DD" w14:textId="77777777" w:rsidTr="00D73C3D">
        <w:trPr>
          <w:jc w:val="center"/>
        </w:trPr>
        <w:tc>
          <w:tcPr>
            <w:tcW w:w="1530" w:type="dxa"/>
            <w:vAlign w:val="center"/>
          </w:tcPr>
          <w:p w14:paraId="0F45D491" w14:textId="29BB2E8A"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51</w:t>
            </w:r>
          </w:p>
        </w:tc>
        <w:tc>
          <w:tcPr>
            <w:tcW w:w="1246" w:type="dxa"/>
            <w:tcBorders>
              <w:top w:val="nil"/>
              <w:left w:val="single" w:sz="4" w:space="0" w:color="auto"/>
              <w:bottom w:val="single" w:sz="4" w:space="0" w:color="auto"/>
              <w:right w:val="single" w:sz="4" w:space="0" w:color="auto"/>
            </w:tcBorders>
            <w:vAlign w:val="bottom"/>
          </w:tcPr>
          <w:p w14:paraId="04F88676" w14:textId="7C79475B"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125,000 </w:t>
            </w:r>
          </w:p>
        </w:tc>
        <w:tc>
          <w:tcPr>
            <w:tcW w:w="6458" w:type="dxa"/>
          </w:tcPr>
          <w:p w14:paraId="4D4B10CB" w14:textId="59510B58"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Сушёные абрикосы</w:t>
            </w:r>
          </w:p>
        </w:tc>
      </w:tr>
      <w:tr w:rsidR="000B6EF5" w:rsidRPr="009044F1" w14:paraId="4E8E1D47" w14:textId="77777777" w:rsidTr="00D73C3D">
        <w:trPr>
          <w:jc w:val="center"/>
        </w:trPr>
        <w:tc>
          <w:tcPr>
            <w:tcW w:w="1530" w:type="dxa"/>
            <w:vAlign w:val="center"/>
          </w:tcPr>
          <w:p w14:paraId="681A5A91" w14:textId="29509C83"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52</w:t>
            </w:r>
          </w:p>
        </w:tc>
        <w:tc>
          <w:tcPr>
            <w:tcW w:w="1246" w:type="dxa"/>
            <w:tcBorders>
              <w:top w:val="nil"/>
              <w:left w:val="single" w:sz="4" w:space="0" w:color="auto"/>
              <w:bottom w:val="single" w:sz="4" w:space="0" w:color="auto"/>
              <w:right w:val="single" w:sz="4" w:space="0" w:color="auto"/>
            </w:tcBorders>
            <w:vAlign w:val="bottom"/>
          </w:tcPr>
          <w:p w14:paraId="56115D4B" w14:textId="53B36040"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150,000 </w:t>
            </w:r>
          </w:p>
        </w:tc>
        <w:tc>
          <w:tcPr>
            <w:tcW w:w="6458" w:type="dxa"/>
          </w:tcPr>
          <w:p w14:paraId="7334E04F" w14:textId="152D27D5"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Сушёные сливы</w:t>
            </w:r>
          </w:p>
        </w:tc>
      </w:tr>
      <w:tr w:rsidR="000B6EF5" w:rsidRPr="009044F1" w14:paraId="230F06AE" w14:textId="77777777" w:rsidTr="00D73C3D">
        <w:trPr>
          <w:jc w:val="center"/>
        </w:trPr>
        <w:tc>
          <w:tcPr>
            <w:tcW w:w="1530" w:type="dxa"/>
            <w:vAlign w:val="center"/>
          </w:tcPr>
          <w:p w14:paraId="5902A2E3" w14:textId="527EAE3D"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53</w:t>
            </w:r>
          </w:p>
        </w:tc>
        <w:tc>
          <w:tcPr>
            <w:tcW w:w="1246" w:type="dxa"/>
            <w:tcBorders>
              <w:top w:val="nil"/>
              <w:left w:val="single" w:sz="4" w:space="0" w:color="auto"/>
              <w:bottom w:val="single" w:sz="4" w:space="0" w:color="auto"/>
              <w:right w:val="single" w:sz="4" w:space="0" w:color="auto"/>
            </w:tcBorders>
            <w:vAlign w:val="bottom"/>
          </w:tcPr>
          <w:p w14:paraId="552FB3CF" w14:textId="238055BD"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25,000 </w:t>
            </w:r>
          </w:p>
        </w:tc>
        <w:tc>
          <w:tcPr>
            <w:tcW w:w="6458" w:type="dxa"/>
          </w:tcPr>
          <w:p w14:paraId="2211E1C5" w14:textId="005DC956"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Серкифил (йогуртовый напиток)</w:t>
            </w:r>
          </w:p>
        </w:tc>
      </w:tr>
      <w:tr w:rsidR="000B6EF5" w:rsidRPr="009044F1" w14:paraId="54D75196" w14:textId="77777777" w:rsidTr="00D73C3D">
        <w:trPr>
          <w:jc w:val="center"/>
        </w:trPr>
        <w:tc>
          <w:tcPr>
            <w:tcW w:w="1530" w:type="dxa"/>
            <w:vAlign w:val="center"/>
          </w:tcPr>
          <w:p w14:paraId="13E7A19D" w14:textId="3B508860"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54</w:t>
            </w:r>
          </w:p>
        </w:tc>
        <w:tc>
          <w:tcPr>
            <w:tcW w:w="1246" w:type="dxa"/>
            <w:tcBorders>
              <w:top w:val="nil"/>
              <w:left w:val="single" w:sz="4" w:space="0" w:color="auto"/>
              <w:bottom w:val="single" w:sz="4" w:space="0" w:color="auto"/>
              <w:right w:val="single" w:sz="4" w:space="0" w:color="auto"/>
            </w:tcBorders>
            <w:vAlign w:val="bottom"/>
          </w:tcPr>
          <w:p w14:paraId="382FB63D" w14:textId="0D65E903"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5,000 </w:t>
            </w:r>
          </w:p>
        </w:tc>
        <w:tc>
          <w:tcPr>
            <w:tcW w:w="6458" w:type="dxa"/>
          </w:tcPr>
          <w:p w14:paraId="196F1077" w14:textId="29018923"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Лимон</w:t>
            </w:r>
          </w:p>
        </w:tc>
      </w:tr>
      <w:tr w:rsidR="000B6EF5" w:rsidRPr="009044F1" w14:paraId="3F78F5FC" w14:textId="77777777" w:rsidTr="00D73C3D">
        <w:trPr>
          <w:jc w:val="center"/>
        </w:trPr>
        <w:tc>
          <w:tcPr>
            <w:tcW w:w="1530" w:type="dxa"/>
            <w:vAlign w:val="center"/>
          </w:tcPr>
          <w:p w14:paraId="12437353" w14:textId="6D4CF1A5"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w:t>
            </w:r>
          </w:p>
        </w:tc>
        <w:tc>
          <w:tcPr>
            <w:tcW w:w="1246" w:type="dxa"/>
            <w:tcBorders>
              <w:top w:val="nil"/>
              <w:left w:val="single" w:sz="4" w:space="0" w:color="auto"/>
              <w:bottom w:val="single" w:sz="4" w:space="0" w:color="auto"/>
              <w:right w:val="single" w:sz="4" w:space="0" w:color="auto"/>
            </w:tcBorders>
            <w:vAlign w:val="bottom"/>
          </w:tcPr>
          <w:p w14:paraId="40AC0381" w14:textId="19A8D828"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170,000 </w:t>
            </w:r>
          </w:p>
        </w:tc>
        <w:tc>
          <w:tcPr>
            <w:tcW w:w="6458" w:type="dxa"/>
          </w:tcPr>
          <w:p w14:paraId="220F493A" w14:textId="3AF6D397"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Овсяное печенье</w:t>
            </w:r>
          </w:p>
        </w:tc>
      </w:tr>
      <w:tr w:rsidR="000B6EF5" w:rsidRPr="009044F1" w14:paraId="2CC33B2C" w14:textId="77777777" w:rsidTr="00D73C3D">
        <w:trPr>
          <w:jc w:val="center"/>
        </w:trPr>
        <w:tc>
          <w:tcPr>
            <w:tcW w:w="1530" w:type="dxa"/>
            <w:vAlign w:val="center"/>
          </w:tcPr>
          <w:p w14:paraId="2E21047D" w14:textId="20A152EA"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56</w:t>
            </w:r>
          </w:p>
        </w:tc>
        <w:tc>
          <w:tcPr>
            <w:tcW w:w="1246" w:type="dxa"/>
            <w:tcBorders>
              <w:top w:val="nil"/>
              <w:left w:val="single" w:sz="4" w:space="0" w:color="auto"/>
              <w:bottom w:val="single" w:sz="4" w:space="0" w:color="auto"/>
              <w:right w:val="single" w:sz="4" w:space="0" w:color="auto"/>
            </w:tcBorders>
            <w:vAlign w:val="bottom"/>
          </w:tcPr>
          <w:p w14:paraId="43B60B46" w14:textId="7D79359E"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100,000 </w:t>
            </w:r>
          </w:p>
        </w:tc>
        <w:tc>
          <w:tcPr>
            <w:tcW w:w="6458" w:type="dxa"/>
          </w:tcPr>
          <w:p w14:paraId="39DB4A6E" w14:textId="2A2021D9"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Кисель</w:t>
            </w:r>
          </w:p>
        </w:tc>
      </w:tr>
      <w:tr w:rsidR="000B6EF5" w:rsidRPr="009044F1" w14:paraId="28108D5F" w14:textId="77777777" w:rsidTr="00D73C3D">
        <w:trPr>
          <w:jc w:val="center"/>
        </w:trPr>
        <w:tc>
          <w:tcPr>
            <w:tcW w:w="1530" w:type="dxa"/>
            <w:vAlign w:val="center"/>
          </w:tcPr>
          <w:p w14:paraId="2460D24B" w14:textId="573C1929" w:rsidR="000B6EF5" w:rsidRDefault="000B6EF5" w:rsidP="000B6EF5">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w:t>
            </w:r>
          </w:p>
        </w:tc>
        <w:tc>
          <w:tcPr>
            <w:tcW w:w="1246" w:type="dxa"/>
            <w:tcBorders>
              <w:top w:val="nil"/>
              <w:left w:val="single" w:sz="4" w:space="0" w:color="auto"/>
              <w:bottom w:val="single" w:sz="4" w:space="0" w:color="auto"/>
              <w:right w:val="single" w:sz="4" w:space="0" w:color="auto"/>
            </w:tcBorders>
            <w:vAlign w:val="bottom"/>
          </w:tcPr>
          <w:p w14:paraId="317049A2" w14:textId="2E0AEC5B" w:rsidR="000B6EF5" w:rsidRPr="009044F1" w:rsidRDefault="000B6EF5" w:rsidP="000B6EF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rPr>
              <w:t xml:space="preserve">             15,000 </w:t>
            </w:r>
          </w:p>
        </w:tc>
        <w:tc>
          <w:tcPr>
            <w:tcW w:w="6458" w:type="dxa"/>
          </w:tcPr>
          <w:p w14:paraId="3BC5A325" w14:textId="2DBF3B14" w:rsidR="000B6EF5" w:rsidRPr="009044F1" w:rsidRDefault="000B6EF5" w:rsidP="000B6EF5">
            <w:pPr>
              <w:pStyle w:val="BodyTextIndent2"/>
              <w:widowControl w:val="0"/>
              <w:spacing w:after="120" w:line="240" w:lineRule="auto"/>
              <w:ind w:firstLine="0"/>
              <w:rPr>
                <w:rFonts w:ascii="GHEA Grapalat" w:hAnsi="GHEA Grapalat"/>
                <w:sz w:val="24"/>
                <w:szCs w:val="24"/>
              </w:rPr>
            </w:pPr>
            <w:r w:rsidRPr="007A499F">
              <w:rPr>
                <w:rFonts w:hAnsi="Symbol"/>
              </w:rPr>
              <w:t></w:t>
            </w:r>
            <w:r w:rsidRPr="007A499F">
              <w:t xml:space="preserve">  Чернослив</w:t>
            </w:r>
          </w:p>
        </w:tc>
      </w:tr>
    </w:tbl>
    <w:p w14:paraId="183A358E"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lastRenderedPageBreak/>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761D42" w14:textId="77777777" w:rsidR="00096865" w:rsidRPr="009044F1" w:rsidRDefault="00096865" w:rsidP="00B46D58">
      <w:pPr>
        <w:widowControl w:val="0"/>
        <w:spacing w:after="160"/>
        <w:ind w:firstLine="567"/>
        <w:jc w:val="center"/>
        <w:rPr>
          <w:rFonts w:ascii="GHEA Grapalat" w:hAnsi="GHEA Grapalat" w:cs="Sylfaen"/>
          <w:i/>
        </w:rPr>
      </w:pPr>
    </w:p>
    <w:p w14:paraId="0B4D489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EE78E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45261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76D6A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B9D67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08C46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6FC68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1F717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5004F2" w14:textId="77777777" w:rsidR="00445D45" w:rsidRDefault="00445D45" w:rsidP="00B46D58">
      <w:pPr>
        <w:widowControl w:val="0"/>
        <w:tabs>
          <w:tab w:val="left" w:pos="1134"/>
        </w:tabs>
        <w:spacing w:after="160"/>
        <w:ind w:firstLine="567"/>
        <w:jc w:val="both"/>
        <w:rPr>
          <w:rFonts w:ascii="GHEA Grapalat" w:hAnsi="GHEA Grapalat"/>
        </w:rPr>
      </w:pPr>
    </w:p>
    <w:p w14:paraId="28DA8C4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44943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14:paraId="58F7486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A0FD92"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82C8A5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FC38C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BF248D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E061D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316BF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ABFC9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96E48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CAB7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w:t>
      </w:r>
      <w:r w:rsidRPr="009044F1">
        <w:rPr>
          <w:rFonts w:ascii="GHEA Grapalat" w:hAnsi="GHEA Grapalat"/>
          <w:color w:val="000000"/>
        </w:rPr>
        <w:lastRenderedPageBreak/>
        <w:t>лица иным, не запрещенным законодательством Республики Армения образом;</w:t>
      </w:r>
    </w:p>
    <w:p w14:paraId="30DE9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5DB9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B3860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92994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B39C4C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3E0F6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1E0F2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BD3E2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007576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w:t>
      </w:r>
      <w:r w:rsidR="00A425E2" w:rsidRPr="003F2899">
        <w:rPr>
          <w:rFonts w:ascii="GHEA Grapalat" w:hAnsi="GHEA Grapalat"/>
        </w:rPr>
        <w:lastRenderedPageBreak/>
        <w:t>Standard &amp; Poor's) как минимум в размере суверенного рейтинга Республики Армения</w:t>
      </w:r>
      <w:r w:rsidR="000964F1" w:rsidRPr="003F2899">
        <w:rPr>
          <w:rFonts w:ascii="GHEA Grapalat" w:hAnsi="GHEA Grapalat"/>
        </w:rPr>
        <w:t>.</w:t>
      </w:r>
    </w:p>
    <w:p w14:paraId="74B2064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CA8B50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F35AD8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94EE1B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2371DB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7C2B0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18BB02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6F2286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305D06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184A4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E701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82DA44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A05471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7784EF68" w14:textId="77777777" w:rsidR="00B051BE" w:rsidRPr="009044F1" w:rsidRDefault="00B051BE" w:rsidP="00B46D58">
      <w:pPr>
        <w:widowControl w:val="0"/>
        <w:spacing w:after="160"/>
        <w:jc w:val="center"/>
        <w:rPr>
          <w:rFonts w:ascii="GHEA Grapalat" w:hAnsi="GHEA Grapalat"/>
          <w:b/>
        </w:rPr>
      </w:pPr>
    </w:p>
    <w:p w14:paraId="41E14F8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4094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D443C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E390DA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CC6EEC"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6C80542" w14:textId="7777777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727EB7A6"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58531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1796A7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9F5EC0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6DFF5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E8E10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90CB2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72DF7C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9882C1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7811610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C41332"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762154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AB364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4F3AC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8DF80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170C6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6A2886" w14:textId="77777777" w:rsidR="0049655D" w:rsidRDefault="0049655D">
      <w:pPr>
        <w:rPr>
          <w:rFonts w:ascii="GHEA Grapalat" w:hAnsi="GHEA Grapalat"/>
          <w:b/>
        </w:rPr>
      </w:pPr>
    </w:p>
    <w:p w14:paraId="49A1940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6B92B1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w:t>
      </w:r>
      <w:r w:rsidRPr="009044F1">
        <w:rPr>
          <w:rFonts w:ascii="GHEA Grapalat" w:hAnsi="GHEA Grapalat"/>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B7A51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8454DF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5CD5BD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24A2AA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52AB1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879B50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02349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4BD14E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4D8C6A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49D4E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A7877E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A9CD3A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70755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53B732" w14:textId="77777777" w:rsidR="00FA0E41" w:rsidRPr="009044F1" w:rsidRDefault="00FA0E41" w:rsidP="00B46D58">
      <w:pPr>
        <w:widowControl w:val="0"/>
        <w:spacing w:after="160"/>
        <w:ind w:firstLine="567"/>
        <w:jc w:val="center"/>
        <w:rPr>
          <w:rFonts w:ascii="GHEA Grapalat" w:hAnsi="GHEA Grapalat"/>
          <w:b/>
        </w:rPr>
      </w:pPr>
    </w:p>
    <w:p w14:paraId="2CA7D268"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D3FA012"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4CECA689"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DBDA100"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5ED63E90"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5C2AF1AD"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lastRenderedPageBreak/>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7686721B"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1ED4641B"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551121AB" w14:textId="77777777"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0D45905D"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40C00133"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20FACAF6"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6"/>
        <w:t>9</w:t>
      </w:r>
    </w:p>
    <w:p w14:paraId="5048F324"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19A499A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5AA6580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A8BFAA1"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271AD685"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lastRenderedPageBreak/>
        <w:t>письменно</w:t>
      </w:r>
      <w:r w:rsidR="00FA0EEA">
        <w:rPr>
          <w:rFonts w:ascii="GHEA Grapalat" w:hAnsi="GHEA Grapalat"/>
        </w:rPr>
        <w:t xml:space="preserve"> в течение двух рабочих дней после получения отказа.</w:t>
      </w:r>
    </w:p>
    <w:p w14:paraId="4BA47299"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ECD3FF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31B74D2" w14:textId="77777777" w:rsidR="002626F7" w:rsidRDefault="002626F7" w:rsidP="00B46D58">
      <w:pPr>
        <w:rPr>
          <w:rFonts w:ascii="GHEA Grapalat" w:hAnsi="GHEA Grapalat" w:cs="Sylfaen"/>
        </w:rPr>
      </w:pPr>
    </w:p>
    <w:p w14:paraId="6F5D557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AA45A0B"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E1F51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8A799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5670D8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7F3AC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4FDCC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7A9108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EBE78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41D1F4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C44967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E4E3B1D"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A3E8B3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7"/>
        <w:t>10</w:t>
      </w:r>
      <w:r w:rsidR="00A01157">
        <w:rPr>
          <w:rFonts w:ascii="GHEA Grapalat" w:hAnsi="GHEA Grapalat"/>
          <w:i w:val="0"/>
          <w:sz w:val="24"/>
          <w:szCs w:val="24"/>
        </w:rPr>
        <w:t>.</w:t>
      </w:r>
    </w:p>
    <w:p w14:paraId="0C6ED7D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35AB19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95CA67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26AA8D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0DC7E9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5F09C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AC0190B"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68D8DA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7FB3D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22B18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B02000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C8FBC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76F708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93C110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w:t>
      </w:r>
      <w:r w:rsidR="005D7FA6" w:rsidRPr="005D7FA6">
        <w:rPr>
          <w:rFonts w:ascii="GHEA Grapalat" w:hAnsi="GHEA Grapalat"/>
          <w:sz w:val="24"/>
          <w:szCs w:val="24"/>
        </w:rPr>
        <w:lastRenderedPageBreak/>
        <w:t xml:space="preserve">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0671A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E662299"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4A274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AD133E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C0AA0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8471C6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lastRenderedPageBreak/>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B19FAD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EB97010"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0CDABF"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730AF6B"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51C69A93"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B24D92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lastRenderedPageBreak/>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FABD8FA" w14:textId="77777777" w:rsidR="003822FA" w:rsidRDefault="003822FA" w:rsidP="00B46D58">
      <w:pPr>
        <w:widowControl w:val="0"/>
        <w:tabs>
          <w:tab w:val="left" w:pos="1276"/>
        </w:tabs>
        <w:spacing w:after="160"/>
        <w:ind w:firstLine="567"/>
        <w:jc w:val="both"/>
        <w:rPr>
          <w:rFonts w:ascii="GHEA Grapalat" w:hAnsi="GHEA Grapalat"/>
        </w:rPr>
      </w:pPr>
    </w:p>
    <w:p w14:paraId="5EAFDBE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B948BD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C52C7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47B30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AB558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FC006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14:paraId="39A8D872"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4638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EA40C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w:t>
      </w:r>
      <w:r w:rsidRPr="009044F1">
        <w:rPr>
          <w:rFonts w:ascii="GHEA Grapalat" w:hAnsi="GHEA Grapalat"/>
          <w:sz w:val="24"/>
          <w:szCs w:val="24"/>
        </w:rPr>
        <w:lastRenderedPageBreak/>
        <w:t>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7C2ED6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C195DC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430912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3EA0B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A9B61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8BAC5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048ED5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527C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94A21E" w14:textId="77777777" w:rsidR="00B47535" w:rsidRDefault="00B47535">
      <w:pPr>
        <w:rPr>
          <w:rFonts w:ascii="GHEA Grapalat" w:hAnsi="GHEA Grapalat"/>
          <w:b/>
        </w:rPr>
      </w:pPr>
      <w:r>
        <w:rPr>
          <w:rFonts w:ascii="GHEA Grapalat" w:hAnsi="GHEA Grapalat"/>
          <w:b/>
        </w:rPr>
        <w:br w:type="page"/>
      </w:r>
    </w:p>
    <w:p w14:paraId="771C150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B60A59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5BCAE6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27C640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15AD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FBA05E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80DA0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388B4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4448CCC"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4DA2BB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0CB57B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3F080E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8D5EE8"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67EB27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591B9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8202F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B880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12355A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39A885D"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A6E52B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5691FB6"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CF257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802173E"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73425BB2"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53C4A20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885217"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14:paraId="3DC1FFA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67914C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14:paraId="7E1E630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ECA6D8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D9518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196E67"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CAD2E6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D9D5C0"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1E9E05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4516A2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261A17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7B7F7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D4AA40" w14:textId="77777777" w:rsidR="00D70281" w:rsidRDefault="00D70281" w:rsidP="001075CA">
      <w:pPr>
        <w:widowControl w:val="0"/>
        <w:tabs>
          <w:tab w:val="left" w:pos="1134"/>
        </w:tabs>
        <w:spacing w:after="160"/>
        <w:ind w:firstLine="567"/>
        <w:jc w:val="both"/>
        <w:rPr>
          <w:rFonts w:ascii="GHEA Grapalat" w:hAnsi="GHEA Grapalat"/>
        </w:rPr>
      </w:pPr>
    </w:p>
    <w:p w14:paraId="7B944CC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352BED3" w14:textId="77777777" w:rsidR="00362FEF" w:rsidRDefault="00362FEF">
      <w:pPr>
        <w:rPr>
          <w:rFonts w:ascii="GHEA Grapalat" w:hAnsi="GHEA Grapalat" w:cs="Sylfaen"/>
        </w:rPr>
      </w:pPr>
      <w:r>
        <w:rPr>
          <w:rFonts w:ascii="GHEA Grapalat" w:hAnsi="GHEA Grapalat" w:cs="Sylfaen"/>
        </w:rPr>
        <w:br w:type="page"/>
      </w:r>
    </w:p>
    <w:p w14:paraId="186F454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C05C4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9FF658" w14:textId="77777777" w:rsidR="003D5CAF" w:rsidRPr="009044F1" w:rsidRDefault="003D5CAF" w:rsidP="005066AC">
      <w:pPr>
        <w:rPr>
          <w:rFonts w:ascii="GHEA Grapalat" w:hAnsi="GHEA Grapalat" w:cs="Arial"/>
          <w:b/>
        </w:rPr>
      </w:pPr>
    </w:p>
    <w:p w14:paraId="40BA417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46D84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7119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14:paraId="65E792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FF89AC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56438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6A0C88" w14:textId="77777777" w:rsidR="00C54730" w:rsidRPr="00182C2E" w:rsidRDefault="00C54730" w:rsidP="00C54730">
      <w:pPr>
        <w:jc w:val="center"/>
        <w:rPr>
          <w:rFonts w:ascii="GHEA Grapalat" w:hAnsi="GHEA Grapalat"/>
          <w:b/>
        </w:rPr>
      </w:pPr>
    </w:p>
    <w:p w14:paraId="1E6F79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97D0C6" w14:textId="77777777" w:rsidR="00C54730" w:rsidRPr="00182C2E" w:rsidRDefault="00C54730" w:rsidP="00C54730">
      <w:pPr>
        <w:jc w:val="center"/>
        <w:rPr>
          <w:rFonts w:ascii="GHEA Grapalat" w:hAnsi="GHEA Grapalat"/>
          <w:b/>
        </w:rPr>
      </w:pPr>
    </w:p>
    <w:p w14:paraId="1C3103A3"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F65578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DBFC0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B5FBF6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3DC03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04890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009931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5D4A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7F372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172A2D1"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5DD142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5AE90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AB32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9C79F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3C466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566D36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4C8465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3E8B0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68AA8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635AE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4A349E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756F1A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D82034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FC5036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41F5D6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E347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3FBE87" w14:textId="77777777" w:rsidR="00AE679C" w:rsidRPr="009044F1" w:rsidRDefault="00AE679C" w:rsidP="00B46D58">
      <w:pPr>
        <w:widowControl w:val="0"/>
        <w:spacing w:after="160"/>
        <w:jc w:val="center"/>
        <w:rPr>
          <w:rFonts w:ascii="GHEA Grapalat" w:hAnsi="GHEA Grapalat" w:cs="Sylfaen"/>
          <w:b/>
        </w:rPr>
      </w:pPr>
    </w:p>
    <w:p w14:paraId="517D2047" w14:textId="77777777" w:rsidR="004373E3" w:rsidRDefault="004373E3" w:rsidP="00B46D58">
      <w:pPr>
        <w:rPr>
          <w:rFonts w:ascii="GHEA Grapalat" w:hAnsi="GHEA Grapalat"/>
          <w:b/>
        </w:rPr>
      </w:pPr>
      <w:r>
        <w:rPr>
          <w:rFonts w:ascii="GHEA Grapalat" w:hAnsi="GHEA Grapalat"/>
          <w:b/>
        </w:rPr>
        <w:br w:type="page"/>
      </w:r>
    </w:p>
    <w:p w14:paraId="484C187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A534A73" w14:textId="77777777" w:rsidR="008842CE" w:rsidRPr="00374F4A" w:rsidRDefault="008842CE" w:rsidP="00B46D58">
      <w:pPr>
        <w:widowControl w:val="0"/>
        <w:spacing w:after="160"/>
        <w:jc w:val="center"/>
        <w:rPr>
          <w:rFonts w:ascii="GHEA Grapalat" w:hAnsi="GHEA Grapalat"/>
          <w:b/>
        </w:rPr>
      </w:pPr>
    </w:p>
    <w:p w14:paraId="585BE09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7C4C1C6" w14:textId="77777777" w:rsidR="00096865" w:rsidRPr="009044F1" w:rsidRDefault="00096865" w:rsidP="00B46D58">
      <w:pPr>
        <w:widowControl w:val="0"/>
        <w:spacing w:after="160"/>
        <w:jc w:val="center"/>
        <w:rPr>
          <w:rFonts w:ascii="GHEA Grapalat" w:hAnsi="GHEA Grapalat"/>
        </w:rPr>
      </w:pPr>
    </w:p>
    <w:p w14:paraId="324AA17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42253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E7C2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D19FE0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322741" w14:textId="77777777" w:rsidR="008F15B9" w:rsidRDefault="008F15B9" w:rsidP="00B46D58">
      <w:pPr>
        <w:widowControl w:val="0"/>
        <w:spacing w:after="160"/>
        <w:jc w:val="center"/>
        <w:rPr>
          <w:rFonts w:ascii="GHEA Grapalat" w:hAnsi="GHEA Grapalat"/>
          <w:b/>
        </w:rPr>
      </w:pPr>
    </w:p>
    <w:p w14:paraId="1418DFFA" w14:textId="77777777" w:rsidR="008F15B9" w:rsidRDefault="008F15B9" w:rsidP="00B46D58">
      <w:pPr>
        <w:widowControl w:val="0"/>
        <w:spacing w:after="160"/>
        <w:jc w:val="center"/>
        <w:rPr>
          <w:rFonts w:ascii="GHEA Grapalat" w:hAnsi="GHEA Grapalat"/>
          <w:b/>
        </w:rPr>
      </w:pPr>
    </w:p>
    <w:p w14:paraId="19553AF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5C2B6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E981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E1F831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9F3DAC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B1CAF3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14:paraId="767B20F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14:paraId="6CAD20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8B2036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039916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8C40CF" w14:textId="3AF0EC1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25F4D">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9F331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C78F1B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DE085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F3E6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DEDDCD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93E3BC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8773E5"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E75D9AE" w14:textId="77777777" w:rsidR="00ED59E0" w:rsidRDefault="00ED59E0" w:rsidP="00B46D58">
      <w:pPr>
        <w:widowControl w:val="0"/>
        <w:tabs>
          <w:tab w:val="left" w:pos="1134"/>
        </w:tabs>
        <w:spacing w:after="160"/>
        <w:ind w:firstLine="567"/>
        <w:jc w:val="both"/>
        <w:rPr>
          <w:rFonts w:ascii="GHEA Grapalat" w:hAnsi="GHEA Grapalat"/>
        </w:rPr>
      </w:pPr>
    </w:p>
    <w:p w14:paraId="1A2CB89D" w14:textId="77777777" w:rsidR="00ED59E0" w:rsidRDefault="00ED59E0" w:rsidP="00B46D58">
      <w:pPr>
        <w:widowControl w:val="0"/>
        <w:tabs>
          <w:tab w:val="left" w:pos="1134"/>
        </w:tabs>
        <w:spacing w:after="160"/>
        <w:ind w:firstLine="567"/>
        <w:jc w:val="both"/>
        <w:rPr>
          <w:rFonts w:ascii="GHEA Grapalat" w:hAnsi="GHEA Grapalat"/>
        </w:rPr>
      </w:pPr>
    </w:p>
    <w:p w14:paraId="40B30EB1" w14:textId="77777777" w:rsidR="00ED59E0" w:rsidRPr="00E267E5" w:rsidRDefault="00ED59E0" w:rsidP="00B46D58">
      <w:pPr>
        <w:widowControl w:val="0"/>
        <w:tabs>
          <w:tab w:val="left" w:pos="1134"/>
        </w:tabs>
        <w:spacing w:after="160"/>
        <w:ind w:firstLine="567"/>
        <w:jc w:val="both"/>
        <w:rPr>
          <w:rFonts w:ascii="GHEA Grapalat" w:hAnsi="GHEA Grapalat"/>
        </w:rPr>
      </w:pPr>
    </w:p>
    <w:p w14:paraId="304763D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CEB44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E7F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6CE3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66F80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946FF28" w14:textId="15840C2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25F4D" w:rsidRPr="00925F4D">
        <w:rPr>
          <w:rFonts w:ascii="GHEA Grapalat" w:hAnsi="GHEA Grapalat"/>
          <w:sz w:val="24"/>
          <w:szCs w:val="24"/>
          <w:lang w:val="hy-AM"/>
        </w:rPr>
        <w:t>ԶՄ-ԳՀԱՊՁԲ-26/01</w:t>
      </w:r>
    </w:p>
    <w:p w14:paraId="33B7AC13" w14:textId="77777777" w:rsidR="00B2572B" w:rsidRPr="00374F4A" w:rsidRDefault="00B2572B" w:rsidP="00B46D58">
      <w:pPr>
        <w:widowControl w:val="0"/>
        <w:spacing w:after="120"/>
        <w:jc w:val="center"/>
        <w:rPr>
          <w:rFonts w:ascii="GHEA Grapalat" w:hAnsi="GHEA Grapalat" w:cs="Sylfaen"/>
          <w:b/>
        </w:rPr>
      </w:pPr>
    </w:p>
    <w:p w14:paraId="2851293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CA64A4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27BEA26" w14:textId="77777777" w:rsidR="00B2572B" w:rsidRPr="00374F4A" w:rsidRDefault="00B2572B" w:rsidP="00B46D58">
      <w:pPr>
        <w:widowControl w:val="0"/>
        <w:spacing w:after="120"/>
        <w:jc w:val="center"/>
        <w:rPr>
          <w:rFonts w:ascii="GHEA Grapalat" w:hAnsi="GHEA Grapalat"/>
        </w:rPr>
      </w:pPr>
    </w:p>
    <w:p w14:paraId="06D2664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0ABA8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46C6BD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716D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7DA8AE" w14:textId="1DCB1A1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25F4D" w:rsidRPr="00925F4D">
        <w:rPr>
          <w:rFonts w:ascii="GHEA Grapalat" w:hAnsi="GHEA Grapalat"/>
          <w:lang w:val="hy-AM"/>
        </w:rPr>
        <w:t>ԶՄ-ԳՀԱՊՁԲ-26/01</w:t>
      </w:r>
    </w:p>
    <w:p w14:paraId="7FBD0CE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A3DC4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46165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D2CD5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1C20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E1D7A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BE937A2" w14:textId="77777777" w:rsidR="000612B9" w:rsidRDefault="000612B9" w:rsidP="00B46D58">
      <w:pPr>
        <w:jc w:val="both"/>
        <w:rPr>
          <w:rFonts w:ascii="GHEA Grapalat" w:hAnsi="GHEA Grapalat"/>
        </w:rPr>
      </w:pPr>
    </w:p>
    <w:p w14:paraId="7D08180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8E4D4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038B348" w14:textId="77777777" w:rsidR="000612B9" w:rsidRDefault="000612B9" w:rsidP="00B46D58">
      <w:pPr>
        <w:jc w:val="both"/>
        <w:rPr>
          <w:rFonts w:ascii="GHEA Grapalat" w:hAnsi="GHEA Grapalat"/>
        </w:rPr>
      </w:pPr>
    </w:p>
    <w:p w14:paraId="1A4293F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734520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D3B2405" w14:textId="77777777" w:rsidR="00B138F3" w:rsidRDefault="00B138F3" w:rsidP="00B46D58">
      <w:pPr>
        <w:jc w:val="both"/>
        <w:rPr>
          <w:rFonts w:ascii="GHEA Grapalat" w:hAnsi="GHEA Grapalat"/>
        </w:rPr>
      </w:pPr>
    </w:p>
    <w:p w14:paraId="60E1CB88"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4A0C3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0C3F586" w14:textId="77777777" w:rsidR="00B138F3" w:rsidRDefault="00B138F3" w:rsidP="00F96993">
      <w:pPr>
        <w:jc w:val="both"/>
        <w:rPr>
          <w:rFonts w:ascii="GHEA Grapalat" w:hAnsi="GHEA Grapalat"/>
        </w:rPr>
      </w:pPr>
    </w:p>
    <w:p w14:paraId="18AED11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598878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792DDB1" w14:textId="77777777" w:rsidR="00B16483" w:rsidRDefault="00B16483" w:rsidP="00F96993">
      <w:pPr>
        <w:jc w:val="both"/>
        <w:rPr>
          <w:rFonts w:ascii="GHEA Grapalat" w:hAnsi="GHEA Grapalat"/>
          <w:sz w:val="18"/>
          <w:szCs w:val="18"/>
        </w:rPr>
      </w:pPr>
    </w:p>
    <w:p w14:paraId="684F9ED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18ECD7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E6D431E" w14:textId="77777777" w:rsidR="00B16483" w:rsidRPr="00D3436F" w:rsidRDefault="00B16483" w:rsidP="00B16483">
      <w:pPr>
        <w:tabs>
          <w:tab w:val="left" w:pos="7371"/>
        </w:tabs>
        <w:spacing w:after="160"/>
        <w:ind w:left="3544" w:firstLine="3"/>
        <w:jc w:val="both"/>
        <w:rPr>
          <w:rFonts w:ascii="GHEA Grapalat" w:hAnsi="GHEA Grapalat"/>
          <w:sz w:val="16"/>
        </w:rPr>
      </w:pPr>
    </w:p>
    <w:p w14:paraId="70B4BD8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D79F9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130D1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4EA415D"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DA58FD" w14:textId="77777777" w:rsidR="009E1F0A" w:rsidRPr="004F23CF" w:rsidRDefault="009E1F0A" w:rsidP="009E1F0A">
      <w:pPr>
        <w:rPr>
          <w:rFonts w:ascii="GHEA Grapalat" w:hAnsi="GHEA Grapalat"/>
          <w:i/>
          <w:sz w:val="16"/>
          <w:vertAlign w:val="superscript"/>
          <w:lang w:val="es-ES"/>
        </w:rPr>
      </w:pPr>
    </w:p>
    <w:p w14:paraId="6894B155" w14:textId="71DAFC1D"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25F4D" w:rsidRPr="00925F4D">
        <w:rPr>
          <w:rFonts w:ascii="GHEA Grapalat" w:hAnsi="GHEA Grapalat"/>
          <w:lang w:val="hy-AM"/>
        </w:rPr>
        <w:t>ԶՄ-ԳՀԱՊՁԲ-26/01</w:t>
      </w:r>
      <w:r w:rsidR="00925F4D" w:rsidRPr="00925F4D">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B63F86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53D37D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8935A2B" w14:textId="7777777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 BMAPDzB ---/---"*</w:t>
      </w:r>
    </w:p>
    <w:p w14:paraId="17F6E62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5E871C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161088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90EFF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53D2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AFAF0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5D9432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F30DB0"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960C1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FEB230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ACEA0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69C4C24" w14:textId="77777777" w:rsidR="00923711" w:rsidRDefault="00923711">
      <w:pPr>
        <w:rPr>
          <w:rFonts w:ascii="GHEA Grapalat" w:hAnsi="GHEA Grapalat"/>
        </w:rPr>
      </w:pPr>
    </w:p>
    <w:p w14:paraId="4521E34F" w14:textId="77777777" w:rsidR="00110534" w:rsidRDefault="00F36AD3" w:rsidP="00B46D58">
      <w:pPr>
        <w:jc w:val="both"/>
        <w:rPr>
          <w:rFonts w:ascii="GHEA Grapalat" w:hAnsi="GHEA Grapalat"/>
        </w:rPr>
      </w:pPr>
      <w:r>
        <w:rPr>
          <w:rFonts w:ascii="GHEA Grapalat" w:hAnsi="GHEA Grapalat"/>
        </w:rPr>
        <w:t xml:space="preserve"> </w:t>
      </w:r>
    </w:p>
    <w:p w14:paraId="401A2C8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72C422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F230E7"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14ACEE1" w14:textId="77777777" w:rsidR="00F855BB" w:rsidRDefault="00F855BB" w:rsidP="00B46D58">
      <w:pPr>
        <w:tabs>
          <w:tab w:val="left" w:pos="7371"/>
        </w:tabs>
        <w:spacing w:after="160"/>
        <w:ind w:left="3544" w:firstLine="3"/>
        <w:jc w:val="both"/>
        <w:rPr>
          <w:rFonts w:ascii="GHEA Grapalat" w:hAnsi="GHEA Grapalat"/>
          <w:sz w:val="16"/>
          <w:lang w:val="hy-AM"/>
        </w:rPr>
      </w:pPr>
    </w:p>
    <w:p w14:paraId="5DEF7A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2B6AA5" w14:textId="77777777" w:rsidR="006B3E56" w:rsidRPr="00D3436F" w:rsidRDefault="006B3E56" w:rsidP="00B46D58">
      <w:pPr>
        <w:tabs>
          <w:tab w:val="left" w:pos="7371"/>
        </w:tabs>
        <w:spacing w:after="160"/>
        <w:ind w:left="3544" w:firstLine="3"/>
        <w:jc w:val="both"/>
        <w:rPr>
          <w:rFonts w:ascii="GHEA Grapalat" w:hAnsi="GHEA Grapalat"/>
          <w:sz w:val="16"/>
        </w:rPr>
      </w:pPr>
    </w:p>
    <w:p w14:paraId="67A70ECF" w14:textId="77777777" w:rsidR="006B3E56" w:rsidRPr="00770B03" w:rsidRDefault="006B3E56" w:rsidP="00B46D58">
      <w:pPr>
        <w:tabs>
          <w:tab w:val="left" w:pos="7371"/>
        </w:tabs>
        <w:spacing w:after="160"/>
        <w:ind w:left="3544" w:firstLine="3"/>
        <w:jc w:val="both"/>
        <w:rPr>
          <w:rFonts w:ascii="GHEA Grapalat" w:hAnsi="GHEA Grapalat"/>
          <w:sz w:val="16"/>
        </w:rPr>
      </w:pPr>
    </w:p>
    <w:p w14:paraId="0EF017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BBCD7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93C5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251A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D3B0DC" w14:textId="77777777" w:rsidR="00123294" w:rsidRDefault="00123294" w:rsidP="00B46D58">
      <w:pPr>
        <w:rPr>
          <w:rFonts w:ascii="GHEA Grapalat" w:hAnsi="GHEA Grapalat"/>
          <w:b/>
        </w:rPr>
      </w:pPr>
      <w:r>
        <w:rPr>
          <w:rFonts w:ascii="GHEA Grapalat" w:hAnsi="GHEA Grapalat"/>
          <w:b/>
        </w:rPr>
        <w:br w:type="page"/>
      </w:r>
    </w:p>
    <w:p w14:paraId="0734DA7E" w14:textId="77777777" w:rsidR="00B048B2" w:rsidRDefault="00B048B2" w:rsidP="00B46D58">
      <w:pPr>
        <w:rPr>
          <w:rFonts w:ascii="GHEA Grapalat" w:hAnsi="GHEA Grapalat"/>
          <w:b/>
        </w:rPr>
      </w:pPr>
    </w:p>
    <w:p w14:paraId="11AEBCD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78F25E5" w14:textId="4986CAC2"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25F4D" w:rsidRPr="00925F4D">
        <w:rPr>
          <w:rFonts w:ascii="GHEA Grapalat" w:hAnsi="GHEA Grapalat"/>
          <w:b/>
          <w:sz w:val="24"/>
          <w:szCs w:val="24"/>
          <w:lang w:val="hy-AM"/>
        </w:rPr>
        <w:t>ԶՄ-ԳՀԱՊՁԲ-26/01</w:t>
      </w:r>
    </w:p>
    <w:p w14:paraId="49ADBF52" w14:textId="77777777" w:rsidR="00D043C1" w:rsidRPr="009044F1" w:rsidRDefault="00D043C1" w:rsidP="00D043C1">
      <w:pPr>
        <w:widowControl w:val="0"/>
        <w:spacing w:after="160"/>
        <w:ind w:left="567" w:right="565"/>
        <w:jc w:val="center"/>
        <w:rPr>
          <w:rFonts w:ascii="GHEA Grapalat" w:hAnsi="GHEA Grapalat"/>
          <w:b/>
        </w:rPr>
      </w:pPr>
    </w:p>
    <w:p w14:paraId="299193D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0E0896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103EB0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E5CC86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88210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AFD396" w14:textId="7BE0A2AB"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925F4D" w:rsidRPr="00925F4D">
        <w:rPr>
          <w:rFonts w:ascii="GHEA Grapalat" w:hAnsi="GHEA Grapalat"/>
          <w:lang w:val="hy-AM"/>
        </w:rPr>
        <w:t>ԶՄ-ԳՀԱՊՁԲ-26/01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23E43CF7" w14:textId="77777777" w:rsidTr="00FF3F2A">
        <w:tc>
          <w:tcPr>
            <w:tcW w:w="1042" w:type="dxa"/>
            <w:vMerge w:val="restart"/>
            <w:vAlign w:val="center"/>
          </w:tcPr>
          <w:p w14:paraId="54551927" w14:textId="77777777" w:rsidR="00EE1022" w:rsidRDefault="00EE1022" w:rsidP="00FF3F2A">
            <w:pPr>
              <w:widowControl w:val="0"/>
              <w:jc w:val="center"/>
              <w:rPr>
                <w:rFonts w:ascii="GHEA Grapalat" w:hAnsi="GHEA Grapalat"/>
                <w:b/>
                <w:sz w:val="20"/>
                <w:szCs w:val="20"/>
              </w:rPr>
            </w:pPr>
          </w:p>
          <w:p w14:paraId="5FB2CA1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8FF44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C8D7BCD" w14:textId="77777777" w:rsidTr="000811C1">
        <w:trPr>
          <w:trHeight w:val="696"/>
        </w:trPr>
        <w:tc>
          <w:tcPr>
            <w:tcW w:w="1042" w:type="dxa"/>
            <w:vMerge/>
            <w:vAlign w:val="center"/>
          </w:tcPr>
          <w:p w14:paraId="060386F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05D137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DC061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856DD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86D06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F66A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D5F50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A11629E" w14:textId="77777777" w:rsidTr="00FF3F2A">
        <w:tc>
          <w:tcPr>
            <w:tcW w:w="1042" w:type="dxa"/>
          </w:tcPr>
          <w:p w14:paraId="7AD332D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352A4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4850F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BE6AE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717DCB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7A0B5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B19A3D" w14:textId="77777777" w:rsidTr="00FF3F2A">
        <w:tc>
          <w:tcPr>
            <w:tcW w:w="1042" w:type="dxa"/>
          </w:tcPr>
          <w:p w14:paraId="48011D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DDDD8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2D73D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66ED06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43E3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10FF18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056497A" w14:textId="77777777" w:rsidTr="00FF3F2A">
        <w:tc>
          <w:tcPr>
            <w:tcW w:w="1042" w:type="dxa"/>
          </w:tcPr>
          <w:p w14:paraId="4776F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605BF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DB3CC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5BADFD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D2A11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1F99F0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94D8BCF" w14:textId="77777777" w:rsidR="00D043C1" w:rsidRDefault="00D043C1" w:rsidP="00D043C1">
      <w:pPr>
        <w:widowControl w:val="0"/>
        <w:tabs>
          <w:tab w:val="left" w:pos="6804"/>
        </w:tabs>
        <w:jc w:val="center"/>
        <w:rPr>
          <w:rFonts w:ascii="GHEA Grapalat" w:hAnsi="GHEA Grapalat"/>
          <w:lang w:val="en-US"/>
        </w:rPr>
      </w:pPr>
    </w:p>
    <w:p w14:paraId="2EF970C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268170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E490D43" w14:textId="77777777" w:rsidR="00D043C1" w:rsidRPr="008875C7" w:rsidRDefault="00D043C1" w:rsidP="00D043C1">
      <w:pPr>
        <w:widowControl w:val="0"/>
        <w:spacing w:after="160"/>
        <w:jc w:val="right"/>
        <w:rPr>
          <w:rFonts w:ascii="GHEA Grapalat" w:hAnsi="GHEA Grapalat"/>
        </w:rPr>
      </w:pPr>
    </w:p>
    <w:p w14:paraId="338E9E6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5EBD51" w14:textId="77777777" w:rsidR="00D043C1" w:rsidRDefault="00D043C1" w:rsidP="00D043C1">
      <w:pPr>
        <w:rPr>
          <w:rFonts w:ascii="GHEA Grapalat" w:hAnsi="GHEA Grapalat"/>
        </w:rPr>
      </w:pPr>
      <w:r>
        <w:rPr>
          <w:rFonts w:ascii="GHEA Grapalat" w:hAnsi="GHEA Grapalat"/>
        </w:rPr>
        <w:br w:type="page"/>
      </w:r>
    </w:p>
    <w:p w14:paraId="2A918A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C7140B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CDA4A9" w14:textId="600BAE89"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25F4D" w:rsidRPr="00925F4D">
        <w:rPr>
          <w:rFonts w:ascii="GHEA Grapalat" w:hAnsi="GHEA Grapalat"/>
          <w:b/>
          <w:sz w:val="24"/>
          <w:szCs w:val="24"/>
          <w:lang w:val="hy-AM"/>
        </w:rPr>
        <w:t>ԶՄ-ԳՀԱՊՁԲ-26/01</w:t>
      </w:r>
    </w:p>
    <w:p w14:paraId="5F32AB3E" w14:textId="77777777" w:rsidR="00F016A2" w:rsidRDefault="00F016A2">
      <w:pPr>
        <w:rPr>
          <w:rFonts w:ascii="GHEA Grapalat" w:hAnsi="GHEA Grapalat"/>
          <w:b/>
        </w:rPr>
      </w:pPr>
    </w:p>
    <w:p w14:paraId="35E0426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7612A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995E32" w14:textId="77777777" w:rsidR="00F016A2" w:rsidRPr="00ED3A13" w:rsidRDefault="00F016A2" w:rsidP="00F016A2">
      <w:pPr>
        <w:ind w:left="360" w:hanging="360"/>
        <w:jc w:val="center"/>
        <w:rPr>
          <w:rFonts w:ascii="GHEA Grapalat" w:eastAsia="GHEA Grapalat" w:hAnsi="GHEA Grapalat" w:cs="GHEA Grapalat"/>
          <w:b/>
        </w:rPr>
      </w:pPr>
    </w:p>
    <w:p w14:paraId="47BF7EE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743C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86ACF1" w14:textId="77777777" w:rsidTr="006D2CDF">
        <w:tc>
          <w:tcPr>
            <w:tcW w:w="2836" w:type="dxa"/>
            <w:shd w:val="clear" w:color="auto" w:fill="D9E2F3"/>
            <w:vAlign w:val="center"/>
          </w:tcPr>
          <w:p w14:paraId="3E412F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C23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3ED92" w14:textId="77777777" w:rsidTr="006D2CDF">
        <w:tc>
          <w:tcPr>
            <w:tcW w:w="2836" w:type="dxa"/>
            <w:shd w:val="clear" w:color="auto" w:fill="D9E2F3"/>
            <w:vAlign w:val="center"/>
          </w:tcPr>
          <w:p w14:paraId="34A57A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6528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92F52" w14:textId="77777777" w:rsidTr="006D2CDF">
        <w:tc>
          <w:tcPr>
            <w:tcW w:w="2836" w:type="dxa"/>
            <w:shd w:val="clear" w:color="auto" w:fill="D9E2F3"/>
            <w:vAlign w:val="center"/>
          </w:tcPr>
          <w:p w14:paraId="317DA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8808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CA27F" w14:textId="77777777" w:rsidTr="006D2CDF">
        <w:tc>
          <w:tcPr>
            <w:tcW w:w="2836" w:type="dxa"/>
            <w:shd w:val="clear" w:color="auto" w:fill="D9E2F3"/>
            <w:vAlign w:val="center"/>
          </w:tcPr>
          <w:p w14:paraId="7D2954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9F5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C57634" w14:textId="77777777" w:rsidTr="006D2CDF">
        <w:tc>
          <w:tcPr>
            <w:tcW w:w="2836" w:type="dxa"/>
            <w:shd w:val="clear" w:color="auto" w:fill="D9E2F3"/>
            <w:vAlign w:val="center"/>
          </w:tcPr>
          <w:p w14:paraId="22E2AF9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77EC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273E3" w14:textId="77777777" w:rsidTr="006D2CDF">
        <w:tc>
          <w:tcPr>
            <w:tcW w:w="2836" w:type="dxa"/>
            <w:shd w:val="clear" w:color="auto" w:fill="D9E2F3"/>
            <w:vAlign w:val="center"/>
          </w:tcPr>
          <w:p w14:paraId="2E54860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BA68B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78E39E7" w14:textId="77777777" w:rsidTr="006D2CDF">
        <w:tc>
          <w:tcPr>
            <w:tcW w:w="2836" w:type="dxa"/>
            <w:shd w:val="clear" w:color="auto" w:fill="D9E2F3"/>
            <w:vAlign w:val="center"/>
          </w:tcPr>
          <w:p w14:paraId="5934AA3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742A7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65013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D28F700" w14:textId="77777777" w:rsidTr="006D2CDF">
        <w:tc>
          <w:tcPr>
            <w:tcW w:w="2835" w:type="dxa"/>
            <w:shd w:val="clear" w:color="auto" w:fill="D9E2F3"/>
            <w:vAlign w:val="center"/>
          </w:tcPr>
          <w:p w14:paraId="79092B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FDF8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B48479" w14:textId="77777777" w:rsidTr="006D2CDF">
        <w:trPr>
          <w:trHeight w:val="1487"/>
        </w:trPr>
        <w:tc>
          <w:tcPr>
            <w:tcW w:w="2835" w:type="dxa"/>
            <w:shd w:val="clear" w:color="auto" w:fill="D9E2F3"/>
            <w:vAlign w:val="center"/>
          </w:tcPr>
          <w:p w14:paraId="5798AD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47632D" w14:textId="77777777" w:rsidR="00F016A2" w:rsidRPr="00FD1EE4" w:rsidRDefault="00F016A2" w:rsidP="006D2CDF">
            <w:pPr>
              <w:spacing w:before="240" w:after="240"/>
              <w:rPr>
                <w:rFonts w:ascii="GHEA Grapalat" w:eastAsia="GHEA Grapalat" w:hAnsi="GHEA Grapalat" w:cs="GHEA Grapalat"/>
              </w:rPr>
            </w:pPr>
          </w:p>
        </w:tc>
      </w:tr>
    </w:tbl>
    <w:p w14:paraId="304AE89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81371E" w14:textId="77777777" w:rsidTr="006D2CDF">
        <w:tc>
          <w:tcPr>
            <w:tcW w:w="2835" w:type="dxa"/>
            <w:shd w:val="clear" w:color="auto" w:fill="D9E2F3"/>
            <w:vAlign w:val="center"/>
          </w:tcPr>
          <w:p w14:paraId="44CA43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80BA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E2457" w14:textId="77777777" w:rsidTr="006D2CDF">
        <w:tc>
          <w:tcPr>
            <w:tcW w:w="2835" w:type="dxa"/>
            <w:shd w:val="clear" w:color="auto" w:fill="D9E2F3"/>
            <w:vAlign w:val="center"/>
          </w:tcPr>
          <w:p w14:paraId="372C64D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D24AD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DDDA5" w14:textId="77777777" w:rsidTr="006D2CDF">
        <w:tc>
          <w:tcPr>
            <w:tcW w:w="2835" w:type="dxa"/>
            <w:shd w:val="clear" w:color="auto" w:fill="D9E2F3"/>
            <w:vAlign w:val="center"/>
          </w:tcPr>
          <w:p w14:paraId="5C34F4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6958720" w14:textId="77777777" w:rsidR="00F016A2" w:rsidRPr="00FD1EE4" w:rsidRDefault="00F016A2" w:rsidP="006D2CDF">
            <w:pPr>
              <w:spacing w:before="240" w:after="240"/>
              <w:rPr>
                <w:rFonts w:ascii="GHEA Grapalat" w:eastAsia="GHEA Grapalat" w:hAnsi="GHEA Grapalat" w:cs="GHEA Grapalat"/>
              </w:rPr>
            </w:pPr>
          </w:p>
        </w:tc>
      </w:tr>
    </w:tbl>
    <w:p w14:paraId="4EDCE911" w14:textId="77777777" w:rsidR="00F016A2" w:rsidRPr="00FD1EE4" w:rsidRDefault="00F016A2" w:rsidP="00F016A2">
      <w:pPr>
        <w:rPr>
          <w:rFonts w:ascii="GHEA Grapalat" w:eastAsia="GHEA Grapalat" w:hAnsi="GHEA Grapalat" w:cs="GHEA Grapalat"/>
        </w:rPr>
      </w:pPr>
    </w:p>
    <w:p w14:paraId="0BE6211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69163F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2B52CC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A311C" w14:textId="77777777" w:rsidTr="006D2CDF">
        <w:tc>
          <w:tcPr>
            <w:tcW w:w="2835" w:type="dxa"/>
            <w:shd w:val="clear" w:color="auto" w:fill="D9E2F3"/>
            <w:vAlign w:val="center"/>
          </w:tcPr>
          <w:p w14:paraId="5B82FE7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B6A16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3E05F" w14:textId="77777777" w:rsidTr="006D2CDF">
        <w:tc>
          <w:tcPr>
            <w:tcW w:w="2835" w:type="dxa"/>
            <w:shd w:val="clear" w:color="auto" w:fill="D9E2F3"/>
            <w:vAlign w:val="center"/>
          </w:tcPr>
          <w:p w14:paraId="7C3AC9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645950C" w14:textId="77777777" w:rsidR="00F016A2" w:rsidRPr="00FD1EE4" w:rsidRDefault="00F016A2" w:rsidP="006D2CDF">
            <w:pPr>
              <w:spacing w:before="240" w:after="240"/>
              <w:rPr>
                <w:rFonts w:ascii="GHEA Grapalat" w:eastAsia="GHEA Grapalat" w:hAnsi="GHEA Grapalat" w:cs="GHEA Grapalat"/>
              </w:rPr>
            </w:pPr>
          </w:p>
        </w:tc>
      </w:tr>
    </w:tbl>
    <w:p w14:paraId="067395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467085" w14:textId="77777777" w:rsidTr="006D2CDF">
        <w:tc>
          <w:tcPr>
            <w:tcW w:w="2835" w:type="dxa"/>
            <w:shd w:val="clear" w:color="auto" w:fill="D9E2F3"/>
            <w:vAlign w:val="center"/>
          </w:tcPr>
          <w:p w14:paraId="1B4776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88A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FF7E8" w14:textId="77777777" w:rsidTr="006D2CDF">
        <w:tc>
          <w:tcPr>
            <w:tcW w:w="2835" w:type="dxa"/>
            <w:shd w:val="clear" w:color="auto" w:fill="D9E2F3"/>
            <w:vAlign w:val="center"/>
          </w:tcPr>
          <w:p w14:paraId="21577B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41C63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BE064C" w14:textId="77777777" w:rsidTr="006D2CDF">
        <w:tc>
          <w:tcPr>
            <w:tcW w:w="2835" w:type="dxa"/>
            <w:shd w:val="clear" w:color="auto" w:fill="D9E2F3"/>
            <w:vAlign w:val="center"/>
          </w:tcPr>
          <w:p w14:paraId="3FA65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372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67D146" w14:textId="77777777" w:rsidTr="006D2CDF">
        <w:tc>
          <w:tcPr>
            <w:tcW w:w="2835" w:type="dxa"/>
            <w:shd w:val="clear" w:color="auto" w:fill="D9E2F3"/>
            <w:vAlign w:val="center"/>
          </w:tcPr>
          <w:p w14:paraId="07044A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AAA25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C2E3A2" w14:textId="77777777" w:rsidTr="006D2CDF">
        <w:tc>
          <w:tcPr>
            <w:tcW w:w="2835" w:type="dxa"/>
            <w:shd w:val="clear" w:color="auto" w:fill="D9E2F3"/>
            <w:vAlign w:val="center"/>
          </w:tcPr>
          <w:p w14:paraId="35D453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9922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CB68B3" w14:textId="77777777" w:rsidTr="006D2CDF">
        <w:trPr>
          <w:trHeight w:val="1361"/>
        </w:trPr>
        <w:tc>
          <w:tcPr>
            <w:tcW w:w="2835" w:type="dxa"/>
            <w:shd w:val="clear" w:color="auto" w:fill="D9E2F3"/>
            <w:vAlign w:val="center"/>
          </w:tcPr>
          <w:p w14:paraId="5DA3B2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044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CE3A22" w14:textId="77777777" w:rsidTr="006D2CDF">
        <w:tc>
          <w:tcPr>
            <w:tcW w:w="2835" w:type="dxa"/>
            <w:shd w:val="clear" w:color="auto" w:fill="D9E2F3"/>
            <w:vAlign w:val="center"/>
          </w:tcPr>
          <w:p w14:paraId="687CA2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7B6B40" w14:textId="77777777" w:rsidR="00F016A2" w:rsidRPr="00FD1EE4" w:rsidRDefault="00F016A2" w:rsidP="006D2CDF">
            <w:pPr>
              <w:spacing w:before="240" w:after="240"/>
              <w:rPr>
                <w:rFonts w:ascii="GHEA Grapalat" w:eastAsia="GHEA Grapalat" w:hAnsi="GHEA Grapalat" w:cs="GHEA Grapalat"/>
              </w:rPr>
            </w:pPr>
          </w:p>
        </w:tc>
      </w:tr>
    </w:tbl>
    <w:p w14:paraId="279919E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46735D" w14:textId="77777777" w:rsidTr="006D2CDF">
        <w:tc>
          <w:tcPr>
            <w:tcW w:w="2836" w:type="dxa"/>
            <w:shd w:val="clear" w:color="auto" w:fill="D9E2F3"/>
            <w:vAlign w:val="center"/>
          </w:tcPr>
          <w:p w14:paraId="378437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663F8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0A8820" w14:textId="77777777" w:rsidTr="006D2CDF">
        <w:tc>
          <w:tcPr>
            <w:tcW w:w="2836" w:type="dxa"/>
            <w:shd w:val="clear" w:color="auto" w:fill="D9E2F3"/>
            <w:vAlign w:val="center"/>
          </w:tcPr>
          <w:p w14:paraId="3DC46AB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3E9D3D"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EDD4"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E15109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92B1A7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A359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65CA3D" w14:textId="77777777" w:rsidTr="006D2CDF">
        <w:tc>
          <w:tcPr>
            <w:tcW w:w="2837" w:type="dxa"/>
            <w:shd w:val="clear" w:color="auto" w:fill="D9E2F3"/>
            <w:vAlign w:val="center"/>
          </w:tcPr>
          <w:p w14:paraId="26B59F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B28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4437A6" w14:textId="77777777" w:rsidTr="006D2CDF">
        <w:tc>
          <w:tcPr>
            <w:tcW w:w="2837" w:type="dxa"/>
            <w:shd w:val="clear" w:color="auto" w:fill="D9E2F3"/>
            <w:vAlign w:val="center"/>
          </w:tcPr>
          <w:p w14:paraId="0B0C8F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BE460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3C41B" w14:textId="77777777" w:rsidTr="006D2CDF">
        <w:tc>
          <w:tcPr>
            <w:tcW w:w="2837" w:type="dxa"/>
            <w:shd w:val="clear" w:color="auto" w:fill="D9E2F3"/>
            <w:vAlign w:val="center"/>
          </w:tcPr>
          <w:p w14:paraId="6B1785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746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0D730C" w14:textId="77777777" w:rsidTr="006D2CDF">
        <w:tc>
          <w:tcPr>
            <w:tcW w:w="2837" w:type="dxa"/>
            <w:shd w:val="clear" w:color="auto" w:fill="D9E2F3"/>
            <w:vAlign w:val="center"/>
          </w:tcPr>
          <w:p w14:paraId="5BB70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54D587"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906207"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103584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6BCD06" w14:textId="77777777" w:rsidTr="006D2CDF">
        <w:tc>
          <w:tcPr>
            <w:tcW w:w="2837" w:type="dxa"/>
            <w:shd w:val="clear" w:color="auto" w:fill="D9E2F3"/>
            <w:vAlign w:val="center"/>
          </w:tcPr>
          <w:p w14:paraId="685F1347"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738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3B721" w14:textId="77777777" w:rsidTr="006D2CDF">
        <w:tc>
          <w:tcPr>
            <w:tcW w:w="2837" w:type="dxa"/>
            <w:shd w:val="clear" w:color="auto" w:fill="D9E2F3"/>
            <w:vAlign w:val="center"/>
          </w:tcPr>
          <w:p w14:paraId="53A542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5F096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8F5D0" w14:textId="77777777" w:rsidTr="006D2CDF">
        <w:tc>
          <w:tcPr>
            <w:tcW w:w="2837" w:type="dxa"/>
            <w:shd w:val="clear" w:color="auto" w:fill="D9E2F3"/>
            <w:vAlign w:val="center"/>
          </w:tcPr>
          <w:p w14:paraId="64556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D207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563E73" w14:textId="77777777" w:rsidTr="006D2CDF">
        <w:tc>
          <w:tcPr>
            <w:tcW w:w="2837" w:type="dxa"/>
            <w:shd w:val="clear" w:color="auto" w:fill="D9E2F3"/>
            <w:vAlign w:val="center"/>
          </w:tcPr>
          <w:p w14:paraId="384AE6E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C8A2568"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C9E4AB"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DA6A2D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CC0C1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9D2176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F254B" w14:textId="77777777" w:rsidTr="006D2CDF">
        <w:tc>
          <w:tcPr>
            <w:tcW w:w="2836" w:type="dxa"/>
            <w:shd w:val="clear" w:color="auto" w:fill="D9E2F3"/>
            <w:vAlign w:val="center"/>
          </w:tcPr>
          <w:p w14:paraId="2BD9C9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D06B0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E41F61" w14:textId="77777777" w:rsidTr="006D2CDF">
        <w:tc>
          <w:tcPr>
            <w:tcW w:w="2836" w:type="dxa"/>
            <w:shd w:val="clear" w:color="auto" w:fill="D9E2F3"/>
            <w:vAlign w:val="center"/>
          </w:tcPr>
          <w:p w14:paraId="4866A9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5818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5A6962" w14:textId="77777777" w:rsidTr="006D2CDF">
        <w:tc>
          <w:tcPr>
            <w:tcW w:w="2836" w:type="dxa"/>
            <w:shd w:val="clear" w:color="auto" w:fill="D9E2F3"/>
            <w:vAlign w:val="center"/>
          </w:tcPr>
          <w:p w14:paraId="4B94CE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C179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8F2D4" w14:textId="77777777" w:rsidTr="006D2CDF">
        <w:tc>
          <w:tcPr>
            <w:tcW w:w="2836" w:type="dxa"/>
            <w:shd w:val="clear" w:color="auto" w:fill="D9E2F3"/>
            <w:vAlign w:val="center"/>
          </w:tcPr>
          <w:p w14:paraId="1289CB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400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59059E" w14:textId="77777777" w:rsidTr="006D2CDF">
        <w:tc>
          <w:tcPr>
            <w:tcW w:w="2836" w:type="dxa"/>
            <w:shd w:val="clear" w:color="auto" w:fill="D9E2F3"/>
            <w:vAlign w:val="center"/>
          </w:tcPr>
          <w:p w14:paraId="422899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8C8F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D46DE" w14:textId="77777777" w:rsidTr="006D2CDF">
        <w:tc>
          <w:tcPr>
            <w:tcW w:w="2836" w:type="dxa"/>
            <w:shd w:val="clear" w:color="auto" w:fill="D9E2F3"/>
            <w:vAlign w:val="center"/>
          </w:tcPr>
          <w:p w14:paraId="0B3970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8D04C8" w14:textId="77777777" w:rsidR="00F016A2" w:rsidRPr="00FD1EE4" w:rsidRDefault="00F016A2" w:rsidP="006D2CDF">
            <w:pPr>
              <w:spacing w:before="240" w:after="240"/>
              <w:rPr>
                <w:rFonts w:ascii="GHEA Grapalat" w:eastAsia="GHEA Grapalat" w:hAnsi="GHEA Grapalat" w:cs="GHEA Grapalat"/>
              </w:rPr>
            </w:pPr>
          </w:p>
        </w:tc>
      </w:tr>
    </w:tbl>
    <w:p w14:paraId="7894A72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A45740F" w14:textId="77777777" w:rsidTr="006D2CDF">
        <w:tc>
          <w:tcPr>
            <w:tcW w:w="2977" w:type="dxa"/>
            <w:shd w:val="clear" w:color="auto" w:fill="D9E2F3"/>
            <w:vAlign w:val="center"/>
          </w:tcPr>
          <w:p w14:paraId="79DDB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A6045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99F1EB" w14:textId="77777777" w:rsidTr="006D2CDF">
        <w:tc>
          <w:tcPr>
            <w:tcW w:w="2977" w:type="dxa"/>
            <w:shd w:val="clear" w:color="auto" w:fill="D9E2F3"/>
            <w:vAlign w:val="center"/>
          </w:tcPr>
          <w:p w14:paraId="058265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66C6C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59D1D5" w14:textId="77777777" w:rsidTr="006D2CDF">
        <w:tc>
          <w:tcPr>
            <w:tcW w:w="2977" w:type="dxa"/>
            <w:shd w:val="clear" w:color="auto" w:fill="D9E2F3"/>
            <w:vAlign w:val="center"/>
          </w:tcPr>
          <w:p w14:paraId="04E299B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42FD7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669D" w14:textId="77777777" w:rsidTr="006D2CDF">
        <w:tc>
          <w:tcPr>
            <w:tcW w:w="2977" w:type="dxa"/>
            <w:shd w:val="clear" w:color="auto" w:fill="D9E2F3"/>
            <w:vAlign w:val="center"/>
          </w:tcPr>
          <w:p w14:paraId="22D3B67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F0CB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0DF885" w14:textId="77777777" w:rsidTr="006D2CDF">
        <w:tc>
          <w:tcPr>
            <w:tcW w:w="2977" w:type="dxa"/>
            <w:shd w:val="clear" w:color="auto" w:fill="D9E2F3"/>
            <w:vAlign w:val="center"/>
          </w:tcPr>
          <w:p w14:paraId="27B152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AD4A73" w14:textId="77777777" w:rsidR="00F016A2" w:rsidRPr="00FD1EE4" w:rsidRDefault="00F016A2" w:rsidP="006D2CDF">
            <w:pPr>
              <w:spacing w:before="240" w:after="240"/>
              <w:rPr>
                <w:rFonts w:ascii="GHEA Grapalat" w:eastAsia="GHEA Grapalat" w:hAnsi="GHEA Grapalat" w:cs="GHEA Grapalat"/>
              </w:rPr>
            </w:pPr>
          </w:p>
        </w:tc>
      </w:tr>
    </w:tbl>
    <w:p w14:paraId="3203B8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A6211F" w14:textId="77777777" w:rsidTr="006D2CDF">
        <w:tc>
          <w:tcPr>
            <w:tcW w:w="2943" w:type="dxa"/>
            <w:shd w:val="clear" w:color="auto" w:fill="D9E2F3"/>
            <w:vAlign w:val="center"/>
          </w:tcPr>
          <w:p w14:paraId="53CA9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DB444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3B5A72" w14:textId="77777777" w:rsidTr="006D2CDF">
        <w:tc>
          <w:tcPr>
            <w:tcW w:w="2943" w:type="dxa"/>
            <w:shd w:val="clear" w:color="auto" w:fill="D9E2F3"/>
            <w:vAlign w:val="center"/>
          </w:tcPr>
          <w:p w14:paraId="2B515D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B6F98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100B6" w14:textId="77777777" w:rsidTr="006D2CDF">
        <w:tc>
          <w:tcPr>
            <w:tcW w:w="2943" w:type="dxa"/>
            <w:shd w:val="clear" w:color="auto" w:fill="D9E2F3"/>
            <w:vAlign w:val="center"/>
          </w:tcPr>
          <w:p w14:paraId="070994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58DA2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B0645" w14:textId="77777777" w:rsidTr="006D2CDF">
        <w:tc>
          <w:tcPr>
            <w:tcW w:w="2943" w:type="dxa"/>
            <w:shd w:val="clear" w:color="auto" w:fill="D9E2F3"/>
            <w:vAlign w:val="center"/>
          </w:tcPr>
          <w:p w14:paraId="3CA546F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BA1684C" w14:textId="77777777" w:rsidR="00F016A2" w:rsidRPr="00FD1EE4" w:rsidRDefault="00F016A2" w:rsidP="006D2CDF">
            <w:pPr>
              <w:spacing w:before="240" w:after="240"/>
              <w:rPr>
                <w:rFonts w:ascii="GHEA Grapalat" w:eastAsia="GHEA Grapalat" w:hAnsi="GHEA Grapalat" w:cs="GHEA Grapalat"/>
              </w:rPr>
            </w:pPr>
          </w:p>
        </w:tc>
      </w:tr>
    </w:tbl>
    <w:p w14:paraId="0F9C7D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56E47A6" w14:textId="77777777" w:rsidTr="006D2CDF">
        <w:tc>
          <w:tcPr>
            <w:tcW w:w="2837" w:type="dxa"/>
            <w:shd w:val="clear" w:color="auto" w:fill="D9E2F3"/>
            <w:vAlign w:val="center"/>
          </w:tcPr>
          <w:p w14:paraId="017547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B56A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B092C" w14:textId="77777777" w:rsidTr="006D2CDF">
        <w:tc>
          <w:tcPr>
            <w:tcW w:w="2837" w:type="dxa"/>
            <w:shd w:val="clear" w:color="auto" w:fill="D9E2F3"/>
            <w:vAlign w:val="center"/>
          </w:tcPr>
          <w:p w14:paraId="42BF5F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2D07E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9C791D" w14:textId="77777777" w:rsidTr="006D2CDF">
        <w:tc>
          <w:tcPr>
            <w:tcW w:w="2837" w:type="dxa"/>
            <w:shd w:val="clear" w:color="auto" w:fill="D9E2F3"/>
            <w:vAlign w:val="center"/>
          </w:tcPr>
          <w:p w14:paraId="17EBC0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4CFD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FBA9FF" w14:textId="77777777" w:rsidTr="006D2CDF">
        <w:tc>
          <w:tcPr>
            <w:tcW w:w="2837" w:type="dxa"/>
            <w:shd w:val="clear" w:color="auto" w:fill="D9E2F3"/>
            <w:vAlign w:val="center"/>
          </w:tcPr>
          <w:p w14:paraId="3BDF00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52282AA" w14:textId="77777777" w:rsidR="00F016A2" w:rsidRPr="00FD1EE4" w:rsidRDefault="00F016A2" w:rsidP="006D2CDF">
            <w:pPr>
              <w:spacing w:before="240" w:after="240"/>
              <w:rPr>
                <w:rFonts w:ascii="GHEA Grapalat" w:eastAsia="GHEA Grapalat" w:hAnsi="GHEA Grapalat" w:cs="GHEA Grapalat"/>
              </w:rPr>
            </w:pPr>
          </w:p>
        </w:tc>
      </w:tr>
    </w:tbl>
    <w:p w14:paraId="1CB5676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591837" w14:textId="77777777" w:rsidTr="006D2CDF">
        <w:trPr>
          <w:trHeight w:val="924"/>
        </w:trPr>
        <w:tc>
          <w:tcPr>
            <w:tcW w:w="9016" w:type="dxa"/>
            <w:gridSpan w:val="2"/>
            <w:vAlign w:val="center"/>
          </w:tcPr>
          <w:p w14:paraId="764C334D" w14:textId="77777777" w:rsidR="00F016A2" w:rsidRPr="00FD1EE4" w:rsidRDefault="007070F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B8966E" w14:textId="77777777" w:rsidTr="006D2CDF">
        <w:trPr>
          <w:trHeight w:val="684"/>
        </w:trPr>
        <w:tc>
          <w:tcPr>
            <w:tcW w:w="4508" w:type="dxa"/>
            <w:shd w:val="clear" w:color="auto" w:fill="D9E2F3"/>
            <w:vAlign w:val="center"/>
          </w:tcPr>
          <w:p w14:paraId="4902F0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0E203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1B805" w14:textId="77777777" w:rsidTr="006D2CDF">
        <w:trPr>
          <w:trHeight w:val="1282"/>
        </w:trPr>
        <w:tc>
          <w:tcPr>
            <w:tcW w:w="4508" w:type="dxa"/>
            <w:shd w:val="clear" w:color="auto" w:fill="D9E2F3"/>
            <w:vAlign w:val="center"/>
          </w:tcPr>
          <w:p w14:paraId="496FD4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31503D" w14:textId="77777777" w:rsidR="00F016A2" w:rsidRPr="006B364D" w:rsidRDefault="007070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8E01711" w14:textId="77777777" w:rsidR="00F016A2" w:rsidRPr="00F10CBA" w:rsidRDefault="007070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68F6A22" w14:textId="77777777" w:rsidTr="006D2CDF">
        <w:tc>
          <w:tcPr>
            <w:tcW w:w="9016" w:type="dxa"/>
            <w:gridSpan w:val="2"/>
            <w:vAlign w:val="center"/>
          </w:tcPr>
          <w:p w14:paraId="595D97A5"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668AB0" w14:textId="77777777" w:rsidTr="006D2CDF">
        <w:tc>
          <w:tcPr>
            <w:tcW w:w="9016" w:type="dxa"/>
            <w:gridSpan w:val="2"/>
            <w:vAlign w:val="center"/>
          </w:tcPr>
          <w:p w14:paraId="76E78858" w14:textId="77777777" w:rsidR="00F016A2" w:rsidRPr="00FD1EE4" w:rsidRDefault="007070F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E3390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EF299DA" w14:textId="77777777" w:rsidTr="006D2CDF">
        <w:trPr>
          <w:trHeight w:val="924"/>
        </w:trPr>
        <w:tc>
          <w:tcPr>
            <w:tcW w:w="9016" w:type="dxa"/>
            <w:gridSpan w:val="2"/>
            <w:vAlign w:val="center"/>
          </w:tcPr>
          <w:p w14:paraId="030EEEFA" w14:textId="77777777" w:rsidR="00F016A2" w:rsidRPr="00FD1EE4" w:rsidRDefault="007070F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49C23E4" w14:textId="77777777" w:rsidTr="006D2CDF">
        <w:trPr>
          <w:trHeight w:val="684"/>
        </w:trPr>
        <w:tc>
          <w:tcPr>
            <w:tcW w:w="4508" w:type="dxa"/>
            <w:shd w:val="clear" w:color="auto" w:fill="D9E2F3"/>
            <w:vAlign w:val="center"/>
          </w:tcPr>
          <w:p w14:paraId="6C052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BB909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B406CF" w14:textId="77777777" w:rsidTr="006D2CDF">
        <w:trPr>
          <w:trHeight w:val="1282"/>
        </w:trPr>
        <w:tc>
          <w:tcPr>
            <w:tcW w:w="4508" w:type="dxa"/>
            <w:shd w:val="clear" w:color="auto" w:fill="D9E2F3"/>
            <w:vAlign w:val="center"/>
          </w:tcPr>
          <w:p w14:paraId="1519AD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1699C1" w14:textId="77777777" w:rsidR="00F016A2" w:rsidRPr="00C843BA" w:rsidRDefault="007070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15503D" w14:textId="77777777" w:rsidR="00F016A2" w:rsidRPr="00C843BA" w:rsidRDefault="007070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021D55F" w14:textId="77777777" w:rsidTr="006D2CDF">
        <w:tc>
          <w:tcPr>
            <w:tcW w:w="9016" w:type="dxa"/>
            <w:gridSpan w:val="2"/>
            <w:vAlign w:val="center"/>
          </w:tcPr>
          <w:p w14:paraId="0875F417"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A4F947" w14:textId="77777777" w:rsidTr="006D2CDF">
        <w:tc>
          <w:tcPr>
            <w:tcW w:w="9016" w:type="dxa"/>
            <w:gridSpan w:val="2"/>
            <w:vAlign w:val="center"/>
          </w:tcPr>
          <w:p w14:paraId="1D036E23"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E00576C" w14:textId="77777777" w:rsidTr="006D2CDF">
        <w:tc>
          <w:tcPr>
            <w:tcW w:w="9016" w:type="dxa"/>
            <w:gridSpan w:val="2"/>
            <w:vAlign w:val="center"/>
          </w:tcPr>
          <w:p w14:paraId="7EFBD3FC"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54445B3" w14:textId="77777777" w:rsidTr="006D2CDF">
        <w:tc>
          <w:tcPr>
            <w:tcW w:w="9016" w:type="dxa"/>
            <w:gridSpan w:val="2"/>
            <w:vAlign w:val="center"/>
          </w:tcPr>
          <w:p w14:paraId="0E267ADE" w14:textId="77777777" w:rsidR="00F016A2" w:rsidRPr="00FD1EE4" w:rsidRDefault="007070F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732E6E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1C79F2" w14:textId="77777777" w:rsidTr="006D2CDF">
        <w:tc>
          <w:tcPr>
            <w:tcW w:w="2837" w:type="dxa"/>
            <w:shd w:val="clear" w:color="auto" w:fill="D9E2F3"/>
            <w:vAlign w:val="center"/>
          </w:tcPr>
          <w:p w14:paraId="56D1F88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3812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542CA2" w14:textId="77777777" w:rsidTr="006D2CDF">
        <w:tc>
          <w:tcPr>
            <w:tcW w:w="2837" w:type="dxa"/>
            <w:shd w:val="clear" w:color="auto" w:fill="D9E2F3"/>
            <w:vAlign w:val="center"/>
          </w:tcPr>
          <w:p w14:paraId="697EF95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730D3A0" w14:textId="77777777" w:rsidR="00F016A2" w:rsidRPr="00B23852" w:rsidRDefault="007070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7338A7A" w14:textId="77777777" w:rsidR="00F016A2" w:rsidRPr="00FD1EE4" w:rsidRDefault="007070F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E7292E" w14:textId="77777777" w:rsidTr="006D2CDF">
        <w:tc>
          <w:tcPr>
            <w:tcW w:w="2837" w:type="dxa"/>
            <w:shd w:val="clear" w:color="auto" w:fill="D9E2F3"/>
            <w:vAlign w:val="center"/>
          </w:tcPr>
          <w:p w14:paraId="6B41132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897466" w14:textId="77777777" w:rsidR="00F016A2" w:rsidRPr="005600B4" w:rsidRDefault="007070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64338CF" w14:textId="77777777" w:rsidR="00F016A2" w:rsidRPr="005600B4" w:rsidRDefault="007070F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E23843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41A098" w14:textId="77777777" w:rsidTr="006D2CDF">
        <w:tc>
          <w:tcPr>
            <w:tcW w:w="2837" w:type="dxa"/>
            <w:shd w:val="clear" w:color="auto" w:fill="D9E2F3"/>
            <w:vAlign w:val="center"/>
          </w:tcPr>
          <w:p w14:paraId="0394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7C929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841B" w14:textId="77777777" w:rsidTr="006D2CDF">
        <w:tc>
          <w:tcPr>
            <w:tcW w:w="2837" w:type="dxa"/>
            <w:shd w:val="clear" w:color="auto" w:fill="D9E2F3"/>
            <w:vAlign w:val="center"/>
          </w:tcPr>
          <w:p w14:paraId="1FBAE7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0586B76" w14:textId="77777777" w:rsidR="00F016A2" w:rsidRPr="00FD1EE4" w:rsidRDefault="00F016A2" w:rsidP="006D2CDF">
            <w:pPr>
              <w:spacing w:before="240" w:after="240"/>
              <w:rPr>
                <w:rFonts w:ascii="GHEA Grapalat" w:eastAsia="GHEA Grapalat" w:hAnsi="GHEA Grapalat" w:cs="GHEA Grapalat"/>
              </w:rPr>
            </w:pPr>
          </w:p>
        </w:tc>
      </w:tr>
    </w:tbl>
    <w:p w14:paraId="431BCB6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C575F8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F966F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E8B376" w14:textId="77777777" w:rsidTr="006D2CDF">
        <w:tc>
          <w:tcPr>
            <w:tcW w:w="2835" w:type="dxa"/>
            <w:shd w:val="clear" w:color="auto" w:fill="D9E2F3"/>
            <w:vAlign w:val="center"/>
          </w:tcPr>
          <w:p w14:paraId="20F0A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02F1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F6283C" w14:textId="77777777" w:rsidTr="006D2CDF">
        <w:tc>
          <w:tcPr>
            <w:tcW w:w="2835" w:type="dxa"/>
            <w:shd w:val="clear" w:color="auto" w:fill="D9E2F3"/>
            <w:vAlign w:val="center"/>
          </w:tcPr>
          <w:p w14:paraId="5C398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C0E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86024" w14:textId="77777777" w:rsidTr="006D2CDF">
        <w:tc>
          <w:tcPr>
            <w:tcW w:w="2835" w:type="dxa"/>
            <w:shd w:val="clear" w:color="auto" w:fill="D9E2F3"/>
            <w:vAlign w:val="center"/>
          </w:tcPr>
          <w:p w14:paraId="6B7268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1C1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4D172A" w14:textId="77777777" w:rsidTr="006D2CDF">
        <w:tc>
          <w:tcPr>
            <w:tcW w:w="2835" w:type="dxa"/>
            <w:shd w:val="clear" w:color="auto" w:fill="D9E2F3"/>
            <w:vAlign w:val="center"/>
          </w:tcPr>
          <w:p w14:paraId="435CF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0D7CF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F3897" w14:textId="77777777" w:rsidTr="006D2CDF">
        <w:tc>
          <w:tcPr>
            <w:tcW w:w="2835" w:type="dxa"/>
            <w:shd w:val="clear" w:color="auto" w:fill="D9E2F3"/>
            <w:vAlign w:val="center"/>
          </w:tcPr>
          <w:p w14:paraId="727E7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E59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75CFCD" w14:textId="77777777" w:rsidTr="006D2CDF">
        <w:tc>
          <w:tcPr>
            <w:tcW w:w="2835" w:type="dxa"/>
            <w:shd w:val="clear" w:color="auto" w:fill="D9E2F3"/>
            <w:vAlign w:val="center"/>
          </w:tcPr>
          <w:p w14:paraId="5D8AA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808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56B94" w14:textId="77777777" w:rsidTr="006D2CDF">
        <w:tc>
          <w:tcPr>
            <w:tcW w:w="2835" w:type="dxa"/>
            <w:shd w:val="clear" w:color="auto" w:fill="D9E2F3"/>
            <w:vAlign w:val="center"/>
          </w:tcPr>
          <w:p w14:paraId="17B1CA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63755" w14:textId="77777777" w:rsidR="00F016A2" w:rsidRPr="00FD1EE4" w:rsidRDefault="00F016A2" w:rsidP="006D2CDF">
            <w:pPr>
              <w:spacing w:before="240" w:after="240"/>
              <w:rPr>
                <w:rFonts w:ascii="GHEA Grapalat" w:eastAsia="GHEA Grapalat" w:hAnsi="GHEA Grapalat" w:cs="GHEA Grapalat"/>
              </w:rPr>
            </w:pPr>
          </w:p>
        </w:tc>
      </w:tr>
    </w:tbl>
    <w:p w14:paraId="661CF35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9B80FD" w14:textId="77777777" w:rsidTr="006D2CDF">
        <w:trPr>
          <w:trHeight w:val="853"/>
        </w:trPr>
        <w:tc>
          <w:tcPr>
            <w:tcW w:w="2835" w:type="dxa"/>
            <w:vMerge w:val="restart"/>
            <w:shd w:val="clear" w:color="auto" w:fill="D9E2F3"/>
            <w:vAlign w:val="center"/>
          </w:tcPr>
          <w:p w14:paraId="7FB0441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8303C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85A8B" w14:textId="77777777" w:rsidTr="006D2CDF">
        <w:trPr>
          <w:trHeight w:val="850"/>
        </w:trPr>
        <w:tc>
          <w:tcPr>
            <w:tcW w:w="2835" w:type="dxa"/>
            <w:vMerge/>
            <w:shd w:val="clear" w:color="auto" w:fill="D9E2F3"/>
            <w:vAlign w:val="center"/>
          </w:tcPr>
          <w:p w14:paraId="31B045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5A8B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584D8" w14:textId="77777777" w:rsidTr="006D2CDF">
        <w:trPr>
          <w:trHeight w:val="850"/>
        </w:trPr>
        <w:tc>
          <w:tcPr>
            <w:tcW w:w="2835" w:type="dxa"/>
            <w:vMerge/>
            <w:shd w:val="clear" w:color="auto" w:fill="D9E2F3"/>
            <w:vAlign w:val="center"/>
          </w:tcPr>
          <w:p w14:paraId="197682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6DDA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E4F95A" w14:textId="77777777" w:rsidTr="006D2CDF">
        <w:trPr>
          <w:trHeight w:val="850"/>
        </w:trPr>
        <w:tc>
          <w:tcPr>
            <w:tcW w:w="2835" w:type="dxa"/>
            <w:vMerge/>
            <w:shd w:val="clear" w:color="auto" w:fill="D9E2F3"/>
            <w:vAlign w:val="center"/>
          </w:tcPr>
          <w:p w14:paraId="00A652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9E1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689F63" w14:textId="77777777" w:rsidTr="006D2CDF">
        <w:trPr>
          <w:trHeight w:val="850"/>
        </w:trPr>
        <w:tc>
          <w:tcPr>
            <w:tcW w:w="2835" w:type="dxa"/>
            <w:vMerge/>
            <w:shd w:val="clear" w:color="auto" w:fill="D9E2F3"/>
            <w:vAlign w:val="center"/>
          </w:tcPr>
          <w:p w14:paraId="793EEF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69EAFB" w14:textId="77777777" w:rsidR="00F016A2" w:rsidRPr="00FD1EE4" w:rsidRDefault="00F016A2" w:rsidP="006D2CDF">
            <w:pPr>
              <w:spacing w:before="240" w:after="240"/>
              <w:rPr>
                <w:rFonts w:ascii="GHEA Grapalat" w:eastAsia="GHEA Grapalat" w:hAnsi="GHEA Grapalat" w:cs="GHEA Grapalat"/>
              </w:rPr>
            </w:pPr>
          </w:p>
        </w:tc>
      </w:tr>
    </w:tbl>
    <w:p w14:paraId="08B76AB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0B93CD" w14:textId="77777777" w:rsidTr="006D2CDF">
        <w:tc>
          <w:tcPr>
            <w:tcW w:w="2835" w:type="dxa"/>
            <w:shd w:val="clear" w:color="auto" w:fill="D9E2F3"/>
            <w:vAlign w:val="center"/>
          </w:tcPr>
          <w:p w14:paraId="7F85A8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9D1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95DDE2" w14:textId="77777777" w:rsidTr="006D2CDF">
        <w:tc>
          <w:tcPr>
            <w:tcW w:w="2835" w:type="dxa"/>
            <w:shd w:val="clear" w:color="auto" w:fill="D9E2F3"/>
            <w:vAlign w:val="center"/>
          </w:tcPr>
          <w:p w14:paraId="5231EE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0A6B5B5" w14:textId="77777777" w:rsidR="00F016A2" w:rsidRPr="00FD1EE4" w:rsidRDefault="00F016A2" w:rsidP="006D2CDF">
            <w:pPr>
              <w:spacing w:before="240" w:after="240"/>
              <w:rPr>
                <w:rFonts w:ascii="GHEA Grapalat" w:eastAsia="GHEA Grapalat" w:hAnsi="GHEA Grapalat" w:cs="GHEA Grapalat"/>
              </w:rPr>
            </w:pPr>
          </w:p>
        </w:tc>
      </w:tr>
    </w:tbl>
    <w:p w14:paraId="6E6E0DF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1B18CC"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DA555A" w14:textId="77777777" w:rsidTr="006D2CDF">
        <w:tc>
          <w:tcPr>
            <w:tcW w:w="9016" w:type="dxa"/>
            <w:shd w:val="clear" w:color="auto" w:fill="DBE5F1" w:themeFill="accent1" w:themeFillTint="33"/>
          </w:tcPr>
          <w:p w14:paraId="1D93100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6207168" w14:textId="77777777" w:rsidTr="006D2CDF">
        <w:trPr>
          <w:trHeight w:val="10187"/>
        </w:trPr>
        <w:tc>
          <w:tcPr>
            <w:tcW w:w="9016" w:type="dxa"/>
          </w:tcPr>
          <w:p w14:paraId="2C0926C0" w14:textId="77777777" w:rsidR="00F016A2" w:rsidRPr="00FD1EE4" w:rsidRDefault="00F016A2" w:rsidP="006D2CDF">
            <w:pPr>
              <w:rPr>
                <w:rFonts w:ascii="GHEA Grapalat" w:eastAsia="GHEA Grapalat" w:hAnsi="GHEA Grapalat" w:cs="GHEA Grapalat"/>
                <w:b/>
                <w:color w:val="000000"/>
              </w:rPr>
            </w:pPr>
          </w:p>
        </w:tc>
      </w:tr>
    </w:tbl>
    <w:p w14:paraId="55ABA4E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4E32BEF" w14:textId="77777777" w:rsidR="00F016A2" w:rsidRDefault="00F016A2" w:rsidP="00F016A2">
      <w:pPr>
        <w:rPr>
          <w:rFonts w:ascii="GHEA Grapalat" w:hAnsi="GHEA Grapalat"/>
          <w:b/>
        </w:rPr>
      </w:pPr>
    </w:p>
    <w:p w14:paraId="0A1931C4" w14:textId="77777777" w:rsidR="00F016A2" w:rsidRDefault="00F016A2" w:rsidP="00F016A2">
      <w:pPr>
        <w:rPr>
          <w:ins w:id="12" w:author="Inesa Kocharyan" w:date="2021-09-01T11:45:00Z"/>
          <w:rFonts w:ascii="GHEA Grapalat" w:hAnsi="GHEA Grapalat"/>
          <w:b/>
        </w:rPr>
      </w:pPr>
    </w:p>
    <w:p w14:paraId="0396D9B0" w14:textId="77777777" w:rsidR="00F016A2" w:rsidRDefault="00F016A2" w:rsidP="00F016A2">
      <w:pPr>
        <w:rPr>
          <w:rFonts w:ascii="GHEA Grapalat" w:hAnsi="GHEA Grapalat"/>
          <w:b/>
        </w:rPr>
      </w:pPr>
      <w:r>
        <w:rPr>
          <w:rFonts w:ascii="GHEA Grapalat" w:hAnsi="GHEA Grapalat"/>
          <w:b/>
        </w:rPr>
        <w:br w:type="page"/>
      </w:r>
    </w:p>
    <w:p w14:paraId="4D29F23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D3E8B3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37079C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FCA03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9BE89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3633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712ED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1E710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E30D9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8DDB0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D17C48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DC337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AFEE5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5568459"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202B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40905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EE0A2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08955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5631A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FBAAD1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A0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0B4C1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87319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9D634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674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BD6DD2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A8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2481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92801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4998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6A4B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D75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F451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E079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9E2A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C7BE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D7B7E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FB65CE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16D0C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0551C05" w14:textId="6A145B63"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064A58" w:rsidRPr="00064A58">
        <w:rPr>
          <w:rFonts w:ascii="GHEA Grapalat" w:hAnsi="GHEA Grapalat"/>
          <w:b/>
          <w:sz w:val="24"/>
          <w:szCs w:val="24"/>
          <w:lang w:val="hy-AM"/>
        </w:rPr>
        <w:t>ԶՄ-ԳՀԱՊՁԲ-26/01</w:t>
      </w:r>
      <w:r w:rsidR="00064A58" w:rsidRPr="00064A58">
        <w:rPr>
          <w:rFonts w:ascii="GHEA Grapalat" w:hAnsi="GHEA Grapalat"/>
          <w:b/>
          <w:sz w:val="24"/>
          <w:szCs w:val="24"/>
          <w:vertAlign w:val="superscript"/>
        </w:rPr>
        <w:t xml:space="preserve"> </w:t>
      </w:r>
      <w:r w:rsidR="00DC619D">
        <w:rPr>
          <w:rStyle w:val="FootnoteReference"/>
          <w:rFonts w:ascii="GHEA Grapalat" w:hAnsi="GHEA Grapalat"/>
          <w:b/>
          <w:sz w:val="24"/>
          <w:szCs w:val="24"/>
        </w:rPr>
        <w:footnoteReference w:customMarkFollows="1" w:id="15"/>
        <w:t>*</w:t>
      </w:r>
    </w:p>
    <w:p w14:paraId="2C20B399" w14:textId="77777777" w:rsidR="00B2572B" w:rsidRPr="009044F1" w:rsidRDefault="00B2572B" w:rsidP="00B46D58">
      <w:pPr>
        <w:widowControl w:val="0"/>
        <w:spacing w:after="120"/>
        <w:ind w:firstLine="567"/>
        <w:jc w:val="center"/>
        <w:rPr>
          <w:rFonts w:ascii="GHEA Grapalat" w:hAnsi="GHEA Grapalat"/>
        </w:rPr>
      </w:pPr>
    </w:p>
    <w:p w14:paraId="7D96CED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D8B1622" w14:textId="77777777" w:rsidR="00B2572B" w:rsidRPr="009044F1" w:rsidRDefault="00B2572B" w:rsidP="00B46D58">
      <w:pPr>
        <w:widowControl w:val="0"/>
        <w:spacing w:after="120"/>
        <w:ind w:firstLine="567"/>
        <w:jc w:val="center"/>
        <w:rPr>
          <w:rFonts w:ascii="GHEA Grapalat" w:hAnsi="GHEA Grapalat"/>
        </w:rPr>
      </w:pPr>
    </w:p>
    <w:p w14:paraId="7BDCD703" w14:textId="302C6109"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064A58" w:rsidRPr="00064A58">
        <w:rPr>
          <w:rFonts w:ascii="GHEA Grapalat" w:hAnsi="GHEA Grapalat"/>
          <w:spacing w:val="-6"/>
          <w:lang w:val="hy-AM"/>
        </w:rPr>
        <w:t>ԶՄ-ԳՀԱՊՁԲ-26/01</w:t>
      </w:r>
      <w:r w:rsidR="00064A58" w:rsidRPr="00064A58">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623184E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C5553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63B0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6A458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ACB3B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BF91E3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F08C7E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EE8902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EEEF5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B61189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9B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14:paraId="70D5D3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12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FF35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06A56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E7797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CFBD48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142BE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E460D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639C2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DF3CE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8B91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494D2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21F9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4A6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D5648" w14:textId="77777777" w:rsidR="0009191C" w:rsidRPr="005744FC" w:rsidRDefault="0009191C" w:rsidP="00B46D58">
            <w:pPr>
              <w:widowControl w:val="0"/>
              <w:jc w:val="center"/>
              <w:rPr>
                <w:rFonts w:ascii="GHEA Grapalat" w:hAnsi="GHEA Grapalat"/>
                <w:sz w:val="20"/>
                <w:szCs w:val="20"/>
              </w:rPr>
            </w:pPr>
          </w:p>
        </w:tc>
      </w:tr>
      <w:tr w:rsidR="0009191C" w:rsidRPr="005744FC" w14:paraId="79CDF1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0A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AE1B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92C8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3DE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0B627C" w14:textId="77777777" w:rsidR="0009191C" w:rsidRPr="005744FC" w:rsidRDefault="0009191C" w:rsidP="00B46D58">
            <w:pPr>
              <w:widowControl w:val="0"/>
              <w:rPr>
                <w:rFonts w:ascii="GHEA Grapalat" w:hAnsi="GHEA Grapalat"/>
                <w:sz w:val="20"/>
                <w:szCs w:val="20"/>
              </w:rPr>
            </w:pPr>
          </w:p>
        </w:tc>
      </w:tr>
      <w:tr w:rsidR="0009191C" w:rsidRPr="005744FC" w14:paraId="6A240E9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C545D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1521B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BC71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63E88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B60F9" w14:textId="77777777" w:rsidR="0009191C" w:rsidRPr="005744FC" w:rsidRDefault="0009191C" w:rsidP="00B46D58">
            <w:pPr>
              <w:widowControl w:val="0"/>
              <w:jc w:val="center"/>
              <w:rPr>
                <w:rFonts w:ascii="GHEA Grapalat" w:hAnsi="GHEA Grapalat"/>
                <w:sz w:val="20"/>
                <w:szCs w:val="20"/>
              </w:rPr>
            </w:pPr>
          </w:p>
        </w:tc>
      </w:tr>
      <w:tr w:rsidR="0009191C" w:rsidRPr="005744FC" w14:paraId="24F879A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4FAF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1C52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98EAA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353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6416C" w14:textId="77777777" w:rsidR="0009191C" w:rsidRPr="005744FC" w:rsidRDefault="0009191C" w:rsidP="00B46D58">
            <w:pPr>
              <w:widowControl w:val="0"/>
              <w:jc w:val="center"/>
              <w:rPr>
                <w:rFonts w:ascii="GHEA Grapalat" w:hAnsi="GHEA Grapalat"/>
                <w:sz w:val="20"/>
                <w:szCs w:val="20"/>
              </w:rPr>
            </w:pPr>
          </w:p>
        </w:tc>
      </w:tr>
      <w:tr w:rsidR="0009191C" w:rsidRPr="005744FC" w14:paraId="160CEAB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5F654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BCC6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61D02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683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57455E" w14:textId="77777777" w:rsidR="0009191C" w:rsidRPr="005744FC" w:rsidRDefault="0009191C" w:rsidP="00B46D58">
            <w:pPr>
              <w:widowControl w:val="0"/>
              <w:jc w:val="center"/>
              <w:rPr>
                <w:rFonts w:ascii="GHEA Grapalat" w:hAnsi="GHEA Grapalat"/>
                <w:sz w:val="20"/>
                <w:szCs w:val="20"/>
              </w:rPr>
            </w:pPr>
          </w:p>
        </w:tc>
      </w:tr>
    </w:tbl>
    <w:p w14:paraId="089601F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D742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631DC52" w14:textId="77777777" w:rsidR="00DC619D" w:rsidRPr="00D3436F" w:rsidRDefault="00DC619D" w:rsidP="00B46D58">
      <w:pPr>
        <w:widowControl w:val="0"/>
        <w:spacing w:after="160"/>
        <w:jc w:val="both"/>
        <w:rPr>
          <w:rFonts w:ascii="GHEA Grapalat" w:hAnsi="GHEA Grapalat"/>
          <w:lang w:val="es-ES"/>
        </w:rPr>
      </w:pPr>
    </w:p>
    <w:p w14:paraId="01DE0BB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74EBE3" w14:textId="77777777" w:rsidR="00B217BB" w:rsidRDefault="00B217BB" w:rsidP="00B46D58">
      <w:pPr>
        <w:rPr>
          <w:rFonts w:ascii="GHEA Grapalat" w:hAnsi="GHEA Grapalat"/>
          <w:b/>
        </w:rPr>
      </w:pPr>
      <w:r>
        <w:rPr>
          <w:rFonts w:ascii="GHEA Grapalat" w:hAnsi="GHEA Grapalat"/>
          <w:b/>
        </w:rPr>
        <w:br w:type="page"/>
      </w:r>
    </w:p>
    <w:p w14:paraId="29C0A1E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E10E4AD" w14:textId="4045E06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064A58" w:rsidRPr="00064A58">
        <w:rPr>
          <w:rFonts w:ascii="GHEA Grapalat" w:hAnsi="GHEA Grapalat"/>
          <w:i/>
          <w:sz w:val="22"/>
          <w:szCs w:val="22"/>
          <w:lang w:val="hy-AM"/>
        </w:rPr>
        <w:t>ԶՄ-ԳՀԱՊՁԲ-26/01</w:t>
      </w:r>
    </w:p>
    <w:p w14:paraId="4921AA0C" w14:textId="77777777" w:rsidR="003D2FE2" w:rsidRPr="00B138F3" w:rsidRDefault="003D2FE2" w:rsidP="003D2FE2">
      <w:pPr>
        <w:widowControl w:val="0"/>
        <w:spacing w:after="160"/>
        <w:jc w:val="center"/>
        <w:rPr>
          <w:rFonts w:ascii="GHEA Grapalat" w:hAnsi="GHEA Grapalat"/>
          <w:b/>
          <w:sz w:val="22"/>
          <w:szCs w:val="22"/>
        </w:rPr>
      </w:pPr>
    </w:p>
    <w:p w14:paraId="2B85691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1DBC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C94FDC4" w14:textId="77777777" w:rsidTr="00B932B8">
        <w:tc>
          <w:tcPr>
            <w:tcW w:w="4786" w:type="dxa"/>
          </w:tcPr>
          <w:p w14:paraId="67DAFA9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CCDF0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14:paraId="4AD80319" w14:textId="77777777" w:rsidR="003D2FE2" w:rsidRPr="00B138F3" w:rsidRDefault="003D2FE2" w:rsidP="003D2FE2">
      <w:pPr>
        <w:widowControl w:val="0"/>
        <w:spacing w:after="160"/>
        <w:rPr>
          <w:rFonts w:ascii="GHEA Grapalat" w:hAnsi="GHEA Grapalat" w:cs="GHEA Grapalat"/>
          <w:b/>
          <w:sz w:val="22"/>
          <w:szCs w:val="22"/>
        </w:rPr>
      </w:pPr>
    </w:p>
    <w:p w14:paraId="5BFBA7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4591A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7F21A1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DDF134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F39CD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D44B87"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06264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9A5D1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970140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BC173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9D49E2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C44F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22336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C0023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6879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194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AB087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56F2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9F44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2004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58B4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D11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3B3D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3BE148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E261D9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74AEE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09C00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BD7B79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AC58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C586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D0483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6F9A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68978F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38D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10EEB2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60380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A52E805" w14:textId="77777777" w:rsidR="003D2FE2" w:rsidRPr="00B138F3" w:rsidRDefault="003D2FE2" w:rsidP="003D2FE2">
      <w:pPr>
        <w:widowControl w:val="0"/>
        <w:spacing w:after="160"/>
        <w:jc w:val="right"/>
        <w:rPr>
          <w:rFonts w:ascii="GHEA Grapalat" w:hAnsi="GHEA Grapalat"/>
          <w:sz w:val="22"/>
          <w:szCs w:val="22"/>
        </w:rPr>
      </w:pPr>
    </w:p>
    <w:p w14:paraId="099BEDF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E05966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7675CDB" w14:textId="77777777" w:rsidR="003D2FE2" w:rsidRPr="00B138F3" w:rsidRDefault="003D2FE2" w:rsidP="003D2FE2">
      <w:pPr>
        <w:widowControl w:val="0"/>
        <w:spacing w:after="160"/>
        <w:jc w:val="both"/>
        <w:rPr>
          <w:rFonts w:ascii="GHEA Grapalat" w:hAnsi="GHEA Grapalat"/>
          <w:sz w:val="22"/>
          <w:szCs w:val="22"/>
        </w:rPr>
      </w:pPr>
    </w:p>
    <w:p w14:paraId="5362384A" w14:textId="77777777" w:rsidR="003D2FE2" w:rsidRPr="00B138F3" w:rsidRDefault="003D2FE2" w:rsidP="003D2FE2">
      <w:pPr>
        <w:widowControl w:val="0"/>
        <w:spacing w:after="160"/>
        <w:jc w:val="both"/>
        <w:rPr>
          <w:rFonts w:ascii="GHEA Grapalat" w:hAnsi="GHEA Grapalat"/>
          <w:sz w:val="22"/>
          <w:szCs w:val="22"/>
        </w:rPr>
      </w:pPr>
    </w:p>
    <w:p w14:paraId="7A165D19" w14:textId="77777777" w:rsidR="003D2FE2" w:rsidRPr="00B138F3" w:rsidRDefault="003D2FE2" w:rsidP="003D2FE2">
      <w:pPr>
        <w:rPr>
          <w:sz w:val="22"/>
          <w:szCs w:val="22"/>
        </w:rPr>
      </w:pPr>
    </w:p>
    <w:p w14:paraId="46FE8FB4" w14:textId="77777777" w:rsidR="001005B0" w:rsidRPr="00B138F3" w:rsidRDefault="001005B0" w:rsidP="003D2FE2">
      <w:pPr>
        <w:widowControl w:val="0"/>
        <w:spacing w:after="160"/>
        <w:ind w:left="567" w:right="565"/>
        <w:jc w:val="both"/>
        <w:rPr>
          <w:rFonts w:ascii="GHEA Grapalat" w:hAnsi="GHEA Grapalat"/>
          <w:sz w:val="22"/>
          <w:szCs w:val="22"/>
        </w:rPr>
      </w:pPr>
    </w:p>
    <w:p w14:paraId="2EDBBD8A" w14:textId="77777777" w:rsidR="001005B0" w:rsidRPr="00B138F3" w:rsidRDefault="001005B0" w:rsidP="00B46D58">
      <w:pPr>
        <w:widowControl w:val="0"/>
        <w:spacing w:after="160"/>
        <w:ind w:left="567" w:right="565"/>
        <w:jc w:val="center"/>
        <w:rPr>
          <w:rFonts w:ascii="GHEA Grapalat" w:hAnsi="GHEA Grapalat"/>
          <w:b/>
          <w:sz w:val="22"/>
          <w:szCs w:val="22"/>
        </w:rPr>
      </w:pPr>
    </w:p>
    <w:p w14:paraId="3F03261C" w14:textId="77777777" w:rsidR="001005B0" w:rsidRPr="00B138F3" w:rsidRDefault="001005B0" w:rsidP="00B46D58">
      <w:pPr>
        <w:widowControl w:val="0"/>
        <w:spacing w:after="160"/>
        <w:ind w:left="567" w:right="565"/>
        <w:jc w:val="center"/>
        <w:rPr>
          <w:rFonts w:ascii="GHEA Grapalat" w:hAnsi="GHEA Grapalat"/>
          <w:b/>
          <w:sz w:val="22"/>
          <w:szCs w:val="22"/>
        </w:rPr>
      </w:pPr>
    </w:p>
    <w:p w14:paraId="76D9C4E1" w14:textId="77777777" w:rsidR="001005B0" w:rsidRPr="00B138F3" w:rsidRDefault="001005B0" w:rsidP="00B46D58">
      <w:pPr>
        <w:widowControl w:val="0"/>
        <w:spacing w:after="160"/>
        <w:ind w:left="567" w:right="565"/>
        <w:jc w:val="center"/>
        <w:rPr>
          <w:rFonts w:ascii="GHEA Grapalat" w:hAnsi="GHEA Grapalat"/>
          <w:b/>
          <w:sz w:val="22"/>
          <w:szCs w:val="22"/>
        </w:rPr>
      </w:pPr>
    </w:p>
    <w:p w14:paraId="1B62DB3C" w14:textId="77777777" w:rsidR="001005B0" w:rsidRPr="00B138F3" w:rsidRDefault="001005B0" w:rsidP="00B46D58">
      <w:pPr>
        <w:widowControl w:val="0"/>
        <w:spacing w:after="160"/>
        <w:ind w:left="567" w:right="565"/>
        <w:jc w:val="center"/>
        <w:rPr>
          <w:rFonts w:ascii="GHEA Grapalat" w:hAnsi="GHEA Grapalat"/>
          <w:b/>
          <w:sz w:val="22"/>
          <w:szCs w:val="22"/>
        </w:rPr>
      </w:pPr>
    </w:p>
    <w:p w14:paraId="3A814B10" w14:textId="77777777" w:rsidR="001005B0" w:rsidRPr="00B138F3" w:rsidRDefault="001005B0" w:rsidP="00B46D58">
      <w:pPr>
        <w:widowControl w:val="0"/>
        <w:spacing w:after="160"/>
        <w:ind w:left="567" w:right="565"/>
        <w:jc w:val="center"/>
        <w:rPr>
          <w:rFonts w:ascii="GHEA Grapalat" w:hAnsi="GHEA Grapalat"/>
          <w:b/>
          <w:sz w:val="22"/>
          <w:szCs w:val="22"/>
        </w:rPr>
      </w:pPr>
    </w:p>
    <w:p w14:paraId="0D297C7B" w14:textId="77777777" w:rsidR="001005B0" w:rsidRPr="00B138F3" w:rsidRDefault="001005B0" w:rsidP="00B46D58">
      <w:pPr>
        <w:widowControl w:val="0"/>
        <w:spacing w:after="160"/>
        <w:ind w:left="567" w:right="565"/>
        <w:jc w:val="center"/>
        <w:rPr>
          <w:rFonts w:ascii="GHEA Grapalat" w:hAnsi="GHEA Grapalat"/>
          <w:b/>
        </w:rPr>
      </w:pPr>
    </w:p>
    <w:p w14:paraId="0B994218" w14:textId="77777777" w:rsidR="001005B0" w:rsidRPr="00B138F3" w:rsidRDefault="001005B0" w:rsidP="00B46D58">
      <w:pPr>
        <w:widowControl w:val="0"/>
        <w:spacing w:after="160"/>
        <w:ind w:left="567" w:right="565"/>
        <w:jc w:val="center"/>
        <w:rPr>
          <w:rFonts w:ascii="GHEA Grapalat" w:hAnsi="GHEA Grapalat"/>
          <w:b/>
        </w:rPr>
      </w:pPr>
    </w:p>
    <w:p w14:paraId="11894A2B" w14:textId="77777777" w:rsidR="001005B0" w:rsidRPr="00B138F3" w:rsidRDefault="001005B0" w:rsidP="00B46D58">
      <w:pPr>
        <w:widowControl w:val="0"/>
        <w:spacing w:after="160"/>
        <w:ind w:left="567" w:right="565"/>
        <w:jc w:val="center"/>
        <w:rPr>
          <w:rFonts w:ascii="GHEA Grapalat" w:hAnsi="GHEA Grapalat"/>
          <w:b/>
        </w:rPr>
      </w:pPr>
    </w:p>
    <w:p w14:paraId="5AEF16FB" w14:textId="77777777" w:rsidR="001005B0" w:rsidRPr="00B138F3" w:rsidRDefault="001005B0" w:rsidP="00B46D58">
      <w:pPr>
        <w:widowControl w:val="0"/>
        <w:spacing w:after="160"/>
        <w:ind w:left="567" w:right="565"/>
        <w:jc w:val="center"/>
        <w:rPr>
          <w:rFonts w:ascii="GHEA Grapalat" w:hAnsi="GHEA Grapalat"/>
          <w:b/>
        </w:rPr>
      </w:pPr>
    </w:p>
    <w:p w14:paraId="21518057" w14:textId="77777777" w:rsidR="001005B0" w:rsidRPr="00B138F3" w:rsidRDefault="001005B0" w:rsidP="00B46D58">
      <w:pPr>
        <w:widowControl w:val="0"/>
        <w:spacing w:after="160"/>
        <w:ind w:left="567" w:right="565"/>
        <w:jc w:val="center"/>
        <w:rPr>
          <w:rFonts w:ascii="GHEA Grapalat" w:hAnsi="GHEA Grapalat"/>
          <w:b/>
        </w:rPr>
      </w:pPr>
    </w:p>
    <w:p w14:paraId="4EB54553" w14:textId="77777777" w:rsidR="001005B0" w:rsidRPr="00B138F3" w:rsidRDefault="001005B0" w:rsidP="00B46D58">
      <w:pPr>
        <w:widowControl w:val="0"/>
        <w:spacing w:after="160"/>
        <w:ind w:left="567" w:right="565"/>
        <w:jc w:val="center"/>
        <w:rPr>
          <w:rFonts w:ascii="GHEA Grapalat" w:hAnsi="GHEA Grapalat"/>
          <w:b/>
        </w:rPr>
      </w:pPr>
    </w:p>
    <w:p w14:paraId="1B315214" w14:textId="77777777" w:rsidR="001005B0" w:rsidRPr="00B138F3" w:rsidRDefault="001005B0" w:rsidP="00B46D58">
      <w:pPr>
        <w:widowControl w:val="0"/>
        <w:spacing w:after="160"/>
        <w:ind w:left="567" w:right="565"/>
        <w:jc w:val="center"/>
        <w:rPr>
          <w:rFonts w:ascii="GHEA Grapalat" w:hAnsi="GHEA Grapalat"/>
          <w:b/>
        </w:rPr>
      </w:pPr>
    </w:p>
    <w:p w14:paraId="4E268356" w14:textId="77777777" w:rsidR="001005B0" w:rsidRPr="00B138F3" w:rsidRDefault="001005B0" w:rsidP="00B46D58">
      <w:pPr>
        <w:widowControl w:val="0"/>
        <w:spacing w:after="160"/>
        <w:ind w:left="567" w:right="565"/>
        <w:jc w:val="center"/>
        <w:rPr>
          <w:rFonts w:ascii="GHEA Grapalat" w:hAnsi="GHEA Grapalat"/>
          <w:b/>
        </w:rPr>
      </w:pPr>
    </w:p>
    <w:p w14:paraId="36894B51" w14:textId="77777777" w:rsidR="001005B0" w:rsidRPr="00B138F3" w:rsidRDefault="001005B0" w:rsidP="00B46D58">
      <w:pPr>
        <w:widowControl w:val="0"/>
        <w:spacing w:after="160"/>
        <w:ind w:left="567" w:right="565"/>
        <w:jc w:val="center"/>
        <w:rPr>
          <w:rFonts w:ascii="GHEA Grapalat" w:hAnsi="GHEA Grapalat"/>
          <w:b/>
        </w:rPr>
      </w:pPr>
    </w:p>
    <w:p w14:paraId="4C1B2A6E" w14:textId="77777777" w:rsidR="001005B0" w:rsidRPr="00B138F3" w:rsidRDefault="001005B0" w:rsidP="00B46D58">
      <w:pPr>
        <w:widowControl w:val="0"/>
        <w:spacing w:after="160"/>
        <w:ind w:left="567" w:right="565"/>
        <w:jc w:val="center"/>
        <w:rPr>
          <w:rFonts w:ascii="GHEA Grapalat" w:hAnsi="GHEA Grapalat"/>
          <w:b/>
        </w:rPr>
      </w:pPr>
    </w:p>
    <w:p w14:paraId="4937AD27" w14:textId="77777777" w:rsidR="001005B0" w:rsidRPr="00B138F3" w:rsidRDefault="001005B0" w:rsidP="00B46D58">
      <w:pPr>
        <w:widowControl w:val="0"/>
        <w:spacing w:after="160"/>
        <w:ind w:left="567" w:right="565"/>
        <w:jc w:val="center"/>
        <w:rPr>
          <w:rFonts w:ascii="GHEA Grapalat" w:hAnsi="GHEA Grapalat"/>
          <w:b/>
        </w:rPr>
      </w:pPr>
    </w:p>
    <w:p w14:paraId="77FAA04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8C7A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3F8A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0959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03BF7"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C8D16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AF7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6D04F9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8E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39BE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958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3D8E44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ABF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862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994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02F4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BA4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E131B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E91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ECA0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0DB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9CE2D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E07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5A5A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D59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303C47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6ED2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B2D0A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A2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CA7FC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AFC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405E3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995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80C5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B900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AB2F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15E2D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6FDFCB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C29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D8EC8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564F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DF87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A9B54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9C842B" w14:textId="77777777" w:rsidR="00C3421C" w:rsidRPr="00B138F3" w:rsidRDefault="00C3421C" w:rsidP="00DE2AE3">
            <w:pPr>
              <w:widowControl w:val="0"/>
              <w:spacing w:after="160"/>
              <w:rPr>
                <w:rFonts w:ascii="GHEA Grapalat" w:hAnsi="GHEA Grapalat" w:cs="Sylfaen"/>
              </w:rPr>
            </w:pPr>
          </w:p>
          <w:p w14:paraId="4587268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CDD2E9A" w14:textId="77777777" w:rsidR="00C3421C" w:rsidRPr="00B138F3" w:rsidRDefault="00C3421C" w:rsidP="00DE2AE3">
            <w:pPr>
              <w:widowControl w:val="0"/>
              <w:spacing w:after="160"/>
              <w:rPr>
                <w:rFonts w:ascii="GHEA Grapalat" w:hAnsi="GHEA Grapalat" w:cs="Sylfaen"/>
              </w:rPr>
            </w:pPr>
          </w:p>
          <w:p w14:paraId="7C51C0E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635562" w14:textId="77777777" w:rsidR="00C3421C" w:rsidRPr="00B138F3" w:rsidRDefault="00C3421C" w:rsidP="00DE2AE3">
            <w:pPr>
              <w:widowControl w:val="0"/>
              <w:spacing w:after="160"/>
              <w:rPr>
                <w:rFonts w:ascii="GHEA Grapalat" w:hAnsi="GHEA Grapalat" w:cs="Sylfaen"/>
              </w:rPr>
            </w:pPr>
          </w:p>
          <w:p w14:paraId="68CF723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5E354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E2E913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862CF8" w14:textId="77777777" w:rsidR="00C3421C" w:rsidRPr="00B138F3" w:rsidRDefault="00C3421C" w:rsidP="00DE2AE3">
            <w:pPr>
              <w:widowControl w:val="0"/>
              <w:spacing w:after="160"/>
              <w:rPr>
                <w:rFonts w:ascii="GHEA Grapalat" w:hAnsi="GHEA Grapalat" w:cs="Sylfaen"/>
              </w:rPr>
            </w:pPr>
          </w:p>
          <w:p w14:paraId="75780A3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2C13C8" w14:textId="77777777" w:rsidR="00C3421C" w:rsidRPr="00B138F3" w:rsidRDefault="00C3421C" w:rsidP="00DE2AE3">
            <w:pPr>
              <w:widowControl w:val="0"/>
              <w:spacing w:after="160"/>
              <w:jc w:val="right"/>
              <w:rPr>
                <w:rFonts w:ascii="GHEA Grapalat" w:hAnsi="GHEA Grapalat" w:cs="Tahoma"/>
              </w:rPr>
            </w:pPr>
          </w:p>
          <w:p w14:paraId="4AFF9D9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B4EBEEB" w14:textId="77777777" w:rsidR="00C3421C" w:rsidRPr="00B138F3" w:rsidRDefault="00C3421C" w:rsidP="00DE2AE3">
            <w:pPr>
              <w:widowControl w:val="0"/>
              <w:spacing w:after="160"/>
              <w:rPr>
                <w:rFonts w:ascii="GHEA Grapalat" w:hAnsi="GHEA Grapalat" w:cs="Sylfaen"/>
              </w:rPr>
            </w:pPr>
          </w:p>
          <w:p w14:paraId="26FF154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DFE4F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63E31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0CBA62" w14:textId="77777777" w:rsidR="00C3421C" w:rsidRPr="00B138F3" w:rsidRDefault="00C3421C" w:rsidP="00DE2AE3">
            <w:pPr>
              <w:widowControl w:val="0"/>
              <w:spacing w:after="160"/>
              <w:rPr>
                <w:rFonts w:ascii="GHEA Grapalat" w:hAnsi="GHEA Grapalat"/>
              </w:rPr>
            </w:pPr>
          </w:p>
          <w:p w14:paraId="7E571C5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E70E2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1177C6F" w14:textId="77777777" w:rsidR="00C3421C" w:rsidRPr="00B138F3" w:rsidRDefault="00C3421C" w:rsidP="00DE2AE3">
            <w:pPr>
              <w:widowControl w:val="0"/>
              <w:spacing w:after="160"/>
              <w:rPr>
                <w:rFonts w:ascii="GHEA Grapalat" w:hAnsi="GHEA Grapalat" w:cs="Tahoma"/>
              </w:rPr>
            </w:pPr>
          </w:p>
          <w:p w14:paraId="6D0D8F0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35F90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9F85F0" w14:textId="77777777" w:rsidR="00C3421C" w:rsidRPr="00B138F3" w:rsidRDefault="00C3421C" w:rsidP="00DE2AE3">
            <w:pPr>
              <w:widowControl w:val="0"/>
              <w:spacing w:after="160"/>
              <w:rPr>
                <w:rFonts w:ascii="GHEA Grapalat" w:hAnsi="GHEA Grapalat" w:cs="Tahoma"/>
              </w:rPr>
            </w:pPr>
          </w:p>
          <w:p w14:paraId="6BE246D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398DD"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4CC4781" w14:textId="77777777" w:rsidR="00C3421C" w:rsidRPr="00B138F3" w:rsidRDefault="00C3421C" w:rsidP="00DE2AE3">
            <w:pPr>
              <w:widowControl w:val="0"/>
              <w:spacing w:after="160"/>
              <w:rPr>
                <w:rFonts w:ascii="GHEA Grapalat" w:hAnsi="GHEA Grapalat" w:cs="Arial"/>
              </w:rPr>
            </w:pPr>
          </w:p>
        </w:tc>
      </w:tr>
      <w:tr w:rsidR="00B138F3" w:rsidRPr="00B138F3" w14:paraId="0768197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F03E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324EB7E" w14:textId="77777777" w:rsidR="00C3421C" w:rsidRPr="00B138F3" w:rsidRDefault="00C3421C" w:rsidP="00DE2AE3">
            <w:pPr>
              <w:widowControl w:val="0"/>
              <w:spacing w:after="160"/>
              <w:rPr>
                <w:rFonts w:ascii="GHEA Grapalat" w:hAnsi="GHEA Grapalat" w:cs="Sylfaen"/>
              </w:rPr>
            </w:pPr>
          </w:p>
          <w:p w14:paraId="5A6AF3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1D8D70"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C7EB91" w14:textId="77777777" w:rsidR="00C3421C" w:rsidRPr="00B138F3" w:rsidRDefault="00C3421C" w:rsidP="00DE2AE3">
            <w:pPr>
              <w:widowControl w:val="0"/>
              <w:spacing w:after="160"/>
              <w:rPr>
                <w:rFonts w:ascii="GHEA Grapalat" w:hAnsi="GHEA Grapalat"/>
              </w:rPr>
            </w:pPr>
          </w:p>
          <w:p w14:paraId="6CA4C00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FA608B4" w14:textId="77777777" w:rsidR="00C3421C" w:rsidRPr="00B138F3" w:rsidRDefault="00C3421C" w:rsidP="00C3421C">
      <w:pPr>
        <w:widowControl w:val="0"/>
        <w:spacing w:after="160"/>
        <w:jc w:val="center"/>
        <w:rPr>
          <w:rFonts w:ascii="GHEA Grapalat" w:hAnsi="GHEA Grapalat" w:cs="Sylfaen"/>
        </w:rPr>
      </w:pPr>
    </w:p>
    <w:p w14:paraId="5FA8C1B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1DACD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7D19A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DD26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3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F317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EB5B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9218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6282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376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2845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D0C5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64D6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800F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7E24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0B1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641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89EB0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D9B8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82B7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C67F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D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4C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3F3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D6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7AC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71E0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2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F05A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77BE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91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9D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792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34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11755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CF9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D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82DF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722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873BF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9B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DAAF0A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DEF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1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C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608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BE6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3F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840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9CF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AD3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511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7A8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B5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37A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B38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BD3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6F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5DB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4995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8B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2A7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FBA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9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F58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17165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291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68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33B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E9D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F8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2AC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18A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A55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7C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AAC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93C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9E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491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E977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3B6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64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B5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E46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7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1B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14A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AC6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8A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0A3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EF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9D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361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800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ED9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91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399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E3D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6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7B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4283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79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158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076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33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21D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24B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734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B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B08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089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41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D29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1C6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2E3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22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CDF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14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3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D91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ABB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FB62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60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DA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A3B59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E45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C2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8F1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44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72B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555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AE0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0A9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FF7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80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0120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D40C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B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921A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C0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346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F180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3965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ECA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A73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5CD8C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3F62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D62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1525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20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B2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E66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1F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DC0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F823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945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18B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51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D765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5B6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A5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CCB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7A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C0D0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9AE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96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720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47A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6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B779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C35FE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42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2AF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A1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9B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9D08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B4B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4A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D35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1235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73A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9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5429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8948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30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BD8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C347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F893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2BF1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72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4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7E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5B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4A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89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82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862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B94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08E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E5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D7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98BC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29C47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28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FA6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6B0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3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D04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93792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B89BC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74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E861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F34A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C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587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B6E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589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22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4AE9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F79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05A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46C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1BB76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6659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025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A5E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E0B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FD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B2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4BC39" w14:textId="77777777" w:rsidR="00C3421C" w:rsidRPr="00B138F3" w:rsidRDefault="00C3421C" w:rsidP="00DE2AE3">
            <w:pPr>
              <w:widowControl w:val="0"/>
              <w:spacing w:after="120"/>
              <w:jc w:val="center"/>
              <w:rPr>
                <w:rFonts w:ascii="GHEA Grapalat" w:hAnsi="GHEA Grapalat"/>
                <w:sz w:val="18"/>
                <w:szCs w:val="18"/>
              </w:rPr>
            </w:pPr>
          </w:p>
        </w:tc>
      </w:tr>
    </w:tbl>
    <w:p w14:paraId="4283E6F3" w14:textId="77777777" w:rsidR="001005B0" w:rsidRPr="00B138F3" w:rsidRDefault="001005B0" w:rsidP="00B46D58">
      <w:pPr>
        <w:widowControl w:val="0"/>
        <w:spacing w:after="160"/>
        <w:ind w:left="567" w:right="565"/>
        <w:jc w:val="center"/>
        <w:rPr>
          <w:rFonts w:ascii="GHEA Grapalat" w:hAnsi="GHEA Grapalat"/>
          <w:b/>
        </w:rPr>
      </w:pPr>
    </w:p>
    <w:p w14:paraId="593FDAA8" w14:textId="77777777" w:rsidR="001005B0" w:rsidRPr="00B138F3" w:rsidRDefault="001005B0" w:rsidP="00B46D58">
      <w:pPr>
        <w:widowControl w:val="0"/>
        <w:spacing w:after="160"/>
        <w:ind w:left="567" w:right="565"/>
        <w:jc w:val="center"/>
        <w:rPr>
          <w:rFonts w:ascii="GHEA Grapalat" w:hAnsi="GHEA Grapalat"/>
          <w:b/>
        </w:rPr>
      </w:pPr>
    </w:p>
    <w:p w14:paraId="01B44BD5" w14:textId="77777777" w:rsidR="001005B0" w:rsidRPr="00B138F3" w:rsidRDefault="001005B0" w:rsidP="00B46D58">
      <w:pPr>
        <w:widowControl w:val="0"/>
        <w:spacing w:after="160"/>
        <w:ind w:left="567" w:right="565"/>
        <w:jc w:val="center"/>
        <w:rPr>
          <w:rFonts w:ascii="GHEA Grapalat" w:hAnsi="GHEA Grapalat"/>
          <w:b/>
        </w:rPr>
      </w:pPr>
    </w:p>
    <w:p w14:paraId="7CCDD3F6" w14:textId="77777777" w:rsidR="001005B0" w:rsidRPr="00B138F3" w:rsidRDefault="001005B0" w:rsidP="00B46D58">
      <w:pPr>
        <w:widowControl w:val="0"/>
        <w:spacing w:after="160"/>
        <w:ind w:left="567" w:right="565"/>
        <w:jc w:val="center"/>
        <w:rPr>
          <w:rFonts w:ascii="GHEA Grapalat" w:hAnsi="GHEA Grapalat"/>
          <w:b/>
        </w:rPr>
      </w:pPr>
    </w:p>
    <w:p w14:paraId="7F497D4D" w14:textId="77777777" w:rsidR="001005B0" w:rsidRPr="00B138F3" w:rsidRDefault="001005B0" w:rsidP="00B46D58">
      <w:pPr>
        <w:widowControl w:val="0"/>
        <w:spacing w:after="160"/>
        <w:ind w:left="567" w:right="565"/>
        <w:jc w:val="center"/>
        <w:rPr>
          <w:rFonts w:ascii="GHEA Grapalat" w:hAnsi="GHEA Grapalat"/>
          <w:b/>
        </w:rPr>
      </w:pPr>
    </w:p>
    <w:p w14:paraId="4158EA55" w14:textId="77777777" w:rsidR="001005B0" w:rsidRPr="00B138F3" w:rsidRDefault="001005B0" w:rsidP="00B46D58">
      <w:pPr>
        <w:widowControl w:val="0"/>
        <w:spacing w:after="160"/>
        <w:ind w:left="567" w:right="565"/>
        <w:jc w:val="center"/>
        <w:rPr>
          <w:rFonts w:ascii="GHEA Grapalat" w:hAnsi="GHEA Grapalat"/>
          <w:b/>
        </w:rPr>
      </w:pPr>
    </w:p>
    <w:p w14:paraId="0B22A65C" w14:textId="77777777" w:rsidR="001005B0" w:rsidRPr="00B138F3" w:rsidRDefault="001005B0" w:rsidP="00B46D58">
      <w:pPr>
        <w:widowControl w:val="0"/>
        <w:spacing w:after="160"/>
        <w:ind w:left="567" w:right="565"/>
        <w:jc w:val="center"/>
        <w:rPr>
          <w:rFonts w:ascii="GHEA Grapalat" w:hAnsi="GHEA Grapalat"/>
          <w:b/>
        </w:rPr>
      </w:pPr>
    </w:p>
    <w:p w14:paraId="4B54C4FA" w14:textId="77777777" w:rsidR="001005B0" w:rsidRPr="00B138F3" w:rsidRDefault="001005B0" w:rsidP="00B46D58">
      <w:pPr>
        <w:widowControl w:val="0"/>
        <w:spacing w:after="160"/>
        <w:ind w:left="567" w:right="565"/>
        <w:jc w:val="center"/>
        <w:rPr>
          <w:rFonts w:ascii="GHEA Grapalat" w:hAnsi="GHEA Grapalat"/>
          <w:b/>
        </w:rPr>
      </w:pPr>
    </w:p>
    <w:p w14:paraId="0E159572" w14:textId="77777777" w:rsidR="001005B0" w:rsidRPr="00B138F3" w:rsidRDefault="001005B0" w:rsidP="00B46D58">
      <w:pPr>
        <w:widowControl w:val="0"/>
        <w:spacing w:after="160"/>
        <w:ind w:left="567" w:right="565"/>
        <w:jc w:val="center"/>
        <w:rPr>
          <w:rFonts w:ascii="GHEA Grapalat" w:hAnsi="GHEA Grapalat"/>
          <w:b/>
        </w:rPr>
      </w:pPr>
    </w:p>
    <w:p w14:paraId="6D12FC18" w14:textId="77777777" w:rsidR="001005B0" w:rsidRPr="00B138F3" w:rsidRDefault="001005B0" w:rsidP="00B46D58">
      <w:pPr>
        <w:widowControl w:val="0"/>
        <w:spacing w:after="160"/>
        <w:ind w:left="567" w:right="565"/>
        <w:jc w:val="center"/>
        <w:rPr>
          <w:rFonts w:ascii="GHEA Grapalat" w:hAnsi="GHEA Grapalat"/>
          <w:b/>
        </w:rPr>
      </w:pPr>
    </w:p>
    <w:p w14:paraId="0C5E2214" w14:textId="77777777" w:rsidR="001005B0" w:rsidRPr="00B138F3" w:rsidRDefault="001005B0" w:rsidP="00B46D58">
      <w:pPr>
        <w:widowControl w:val="0"/>
        <w:spacing w:after="160"/>
        <w:ind w:left="567" w:right="565"/>
        <w:jc w:val="center"/>
        <w:rPr>
          <w:rFonts w:ascii="GHEA Grapalat" w:hAnsi="GHEA Grapalat"/>
          <w:b/>
        </w:rPr>
      </w:pPr>
    </w:p>
    <w:p w14:paraId="124E0866" w14:textId="77777777" w:rsidR="001005B0" w:rsidRPr="00B138F3" w:rsidRDefault="001005B0" w:rsidP="00B46D58">
      <w:pPr>
        <w:widowControl w:val="0"/>
        <w:spacing w:after="160"/>
        <w:ind w:left="567" w:right="565"/>
        <w:jc w:val="center"/>
        <w:rPr>
          <w:rFonts w:ascii="GHEA Grapalat" w:hAnsi="GHEA Grapalat"/>
          <w:b/>
        </w:rPr>
      </w:pPr>
    </w:p>
    <w:p w14:paraId="56A4EE32" w14:textId="77777777" w:rsidR="001005B0" w:rsidRPr="00B138F3" w:rsidRDefault="001005B0" w:rsidP="00B46D58">
      <w:pPr>
        <w:widowControl w:val="0"/>
        <w:spacing w:after="160"/>
        <w:ind w:left="567" w:right="565"/>
        <w:jc w:val="center"/>
        <w:rPr>
          <w:rFonts w:ascii="GHEA Grapalat" w:hAnsi="GHEA Grapalat"/>
          <w:b/>
        </w:rPr>
      </w:pPr>
    </w:p>
    <w:p w14:paraId="1052D666" w14:textId="77777777" w:rsidR="001005B0" w:rsidRPr="00B138F3" w:rsidRDefault="001005B0" w:rsidP="00B46D58">
      <w:pPr>
        <w:widowControl w:val="0"/>
        <w:spacing w:after="160"/>
        <w:ind w:left="567" w:right="565"/>
        <w:jc w:val="center"/>
        <w:rPr>
          <w:rFonts w:ascii="GHEA Grapalat" w:hAnsi="GHEA Grapalat"/>
          <w:b/>
        </w:rPr>
      </w:pPr>
    </w:p>
    <w:p w14:paraId="54F7BF8D" w14:textId="77777777" w:rsidR="001005B0" w:rsidRPr="00B138F3" w:rsidRDefault="001005B0" w:rsidP="00B46D58">
      <w:pPr>
        <w:widowControl w:val="0"/>
        <w:spacing w:after="160"/>
        <w:ind w:left="567" w:right="565"/>
        <w:jc w:val="center"/>
        <w:rPr>
          <w:rFonts w:ascii="GHEA Grapalat" w:hAnsi="GHEA Grapalat"/>
          <w:b/>
        </w:rPr>
      </w:pPr>
    </w:p>
    <w:p w14:paraId="3F7C5C6A" w14:textId="77777777" w:rsidR="001005B0" w:rsidRPr="00B138F3" w:rsidRDefault="001005B0" w:rsidP="00B46D58">
      <w:pPr>
        <w:widowControl w:val="0"/>
        <w:spacing w:after="160"/>
        <w:ind w:left="567" w:right="565"/>
        <w:jc w:val="center"/>
        <w:rPr>
          <w:rFonts w:ascii="GHEA Grapalat" w:hAnsi="GHEA Grapalat"/>
          <w:b/>
        </w:rPr>
      </w:pPr>
    </w:p>
    <w:p w14:paraId="20F22055" w14:textId="77777777" w:rsidR="001005B0" w:rsidRPr="00B138F3" w:rsidRDefault="001005B0" w:rsidP="00B46D58">
      <w:pPr>
        <w:widowControl w:val="0"/>
        <w:spacing w:after="160"/>
        <w:ind w:left="567" w:right="565"/>
        <w:jc w:val="center"/>
        <w:rPr>
          <w:rFonts w:ascii="GHEA Grapalat" w:hAnsi="GHEA Grapalat"/>
          <w:b/>
        </w:rPr>
      </w:pPr>
    </w:p>
    <w:p w14:paraId="03CF1DD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36E307A5" w14:textId="357A0CFC" w:rsidR="001005B0" w:rsidRPr="00B138F3" w:rsidRDefault="00235549" w:rsidP="00064A58">
      <w:pPr>
        <w:pStyle w:val="BodyTextIndent3"/>
        <w:widowControl w:val="0"/>
        <w:spacing w:after="160" w:line="240" w:lineRule="auto"/>
        <w:jc w:val="right"/>
        <w:rPr>
          <w:rFonts w:ascii="GHEA Grapalat" w:hAnsi="GHEA Grapalat"/>
          <w:b/>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064A58" w:rsidRPr="00064A58">
        <w:rPr>
          <w:rFonts w:ascii="GHEA Grapalat" w:hAnsi="GHEA Grapalat"/>
          <w:b/>
          <w:sz w:val="24"/>
          <w:szCs w:val="24"/>
          <w:lang w:val="hy-AM"/>
        </w:rPr>
        <w:t>ԶՄ-ԳՀԱՊՁԲ-26/01</w:t>
      </w:r>
    </w:p>
    <w:p w14:paraId="3EA909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5ECB46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4D1F86A" w14:textId="77777777" w:rsidR="001005B0" w:rsidRPr="00B138F3" w:rsidRDefault="001005B0" w:rsidP="00B46D58">
      <w:pPr>
        <w:widowControl w:val="0"/>
        <w:spacing w:after="160"/>
        <w:ind w:left="567" w:right="565"/>
        <w:jc w:val="center"/>
        <w:rPr>
          <w:rFonts w:ascii="GHEA Grapalat" w:hAnsi="GHEA Grapalat"/>
          <w:b/>
        </w:rPr>
      </w:pPr>
    </w:p>
    <w:p w14:paraId="5633AD1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83EF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923D0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43CBF1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97BA50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775F47F"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331A3E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268860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EB1A4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C5C152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3A50AB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D99884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60E6F5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2D29BD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4B0B61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A471C7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51B3E5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132A1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7484B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3" w:author="Inesa Kocharyan" w:date="2023-07-07T17:06:00Z">
        <w:r w:rsidRPr="00665A01" w:rsidDel="00286D44">
          <w:rPr>
            <w:rFonts w:ascii="GHEA Grapalat" w:eastAsiaTheme="minorHAnsi" w:hAnsi="GHEA Grapalat" w:cstheme="minorBidi"/>
          </w:rPr>
          <w:delText xml:space="preserve">   </w:delText>
        </w:r>
      </w:del>
    </w:p>
    <w:p w14:paraId="37152AC4"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42166E7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1983C64"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851C9E0"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4BA98D3"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585B9A2"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662F53BE"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0AC7C5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42AC0B1"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72F0A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2BD9B9C"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077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CEBB284"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92C43E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236A9F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247FB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08567E">
        <w:fldChar w:fldCharType="begin"/>
      </w:r>
      <w:r w:rsidR="0008567E">
        <w:instrText xml:space="preserve"> HYPERLINK "http://www.procurement.am" </w:instrText>
      </w:r>
      <w:r w:rsidR="0008567E">
        <w:fldChar w:fldCharType="separate"/>
      </w:r>
      <w:r w:rsidRPr="00B138F3">
        <w:rPr>
          <w:rStyle w:val="Hyperlink"/>
          <w:rFonts w:ascii="GHEA Grapalat" w:hAnsi="GHEA Grapalat"/>
          <w:color w:val="auto"/>
          <w:sz w:val="20"/>
          <w:szCs w:val="20"/>
          <w:lang w:val="hy-AM"/>
        </w:rPr>
        <w:t>www.procurement.am</w:t>
      </w:r>
      <w:r w:rsidR="0008567E">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2145694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E486A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00FC2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AF8E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50AFD0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98E03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0DE511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D967D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E70D15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1C89B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DD17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D24B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0BA23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E7D9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87FA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7954CF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B677A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17EB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4A209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4D862E"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216D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6AED9B"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7E2A037C"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CD4A462" w14:textId="77777777" w:rsidR="001005B0" w:rsidRPr="00B138F3" w:rsidRDefault="001005B0" w:rsidP="005B3A59">
      <w:pPr>
        <w:widowControl w:val="0"/>
        <w:spacing w:after="160"/>
        <w:ind w:left="567" w:right="565"/>
        <w:jc w:val="both"/>
        <w:rPr>
          <w:rFonts w:ascii="GHEA Grapalat" w:hAnsi="GHEA Grapalat"/>
        </w:rPr>
      </w:pPr>
    </w:p>
    <w:p w14:paraId="74B31E0A" w14:textId="77777777" w:rsidR="001005B0" w:rsidRPr="00B138F3" w:rsidRDefault="001005B0" w:rsidP="00B46D58">
      <w:pPr>
        <w:widowControl w:val="0"/>
        <w:spacing w:after="160"/>
        <w:ind w:left="567" w:right="565"/>
        <w:jc w:val="center"/>
        <w:rPr>
          <w:rFonts w:ascii="GHEA Grapalat" w:hAnsi="GHEA Grapalat"/>
          <w:b/>
        </w:rPr>
      </w:pPr>
    </w:p>
    <w:p w14:paraId="169448B1" w14:textId="77777777" w:rsidR="001005B0" w:rsidRPr="00B138F3" w:rsidRDefault="001005B0" w:rsidP="00B46D58">
      <w:pPr>
        <w:widowControl w:val="0"/>
        <w:spacing w:after="160"/>
        <w:ind w:left="567" w:right="565"/>
        <w:jc w:val="center"/>
        <w:rPr>
          <w:rFonts w:ascii="GHEA Grapalat" w:hAnsi="GHEA Grapalat"/>
          <w:b/>
        </w:rPr>
      </w:pPr>
    </w:p>
    <w:p w14:paraId="51B566DF" w14:textId="77777777" w:rsidR="001005B0" w:rsidRPr="00B138F3" w:rsidRDefault="001005B0" w:rsidP="00B46D58">
      <w:pPr>
        <w:widowControl w:val="0"/>
        <w:spacing w:after="160"/>
        <w:ind w:left="567" w:right="565"/>
        <w:jc w:val="center"/>
        <w:rPr>
          <w:rFonts w:ascii="GHEA Grapalat" w:hAnsi="GHEA Grapalat"/>
          <w:b/>
        </w:rPr>
      </w:pPr>
    </w:p>
    <w:p w14:paraId="3738582C" w14:textId="77777777" w:rsidR="001005B0" w:rsidRPr="00B138F3" w:rsidRDefault="001005B0" w:rsidP="00B46D58">
      <w:pPr>
        <w:widowControl w:val="0"/>
        <w:spacing w:after="160"/>
        <w:ind w:left="567" w:right="565"/>
        <w:jc w:val="center"/>
        <w:rPr>
          <w:rFonts w:ascii="GHEA Grapalat" w:hAnsi="GHEA Grapalat"/>
          <w:b/>
        </w:rPr>
      </w:pPr>
    </w:p>
    <w:p w14:paraId="079B5DB0" w14:textId="77777777" w:rsidR="00FC10BB" w:rsidRDefault="00FC10BB">
      <w:pPr>
        <w:rPr>
          <w:rFonts w:ascii="GHEA Grapalat" w:hAnsi="GHEA Grapalat"/>
          <w:i/>
        </w:rPr>
      </w:pPr>
      <w:r>
        <w:rPr>
          <w:rFonts w:ascii="GHEA Grapalat" w:hAnsi="GHEA Grapalat"/>
          <w:i/>
        </w:rPr>
        <w:br w:type="page"/>
      </w:r>
    </w:p>
    <w:p w14:paraId="6E65EA4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6D96841" w14:textId="5879873D"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064A58" w:rsidRPr="00064A58">
        <w:rPr>
          <w:rFonts w:ascii="GHEA Grapalat" w:hAnsi="GHEA Grapalat"/>
          <w:i/>
          <w:lang w:val="hy-AM"/>
        </w:rPr>
        <w:t>ԶՄ-ԳՀԱՊՁԲ-26/01</w:t>
      </w:r>
    </w:p>
    <w:p w14:paraId="6D8163F2" w14:textId="77777777" w:rsidR="00AF4211" w:rsidRPr="00B138F3" w:rsidRDefault="00AF4211" w:rsidP="000A214C">
      <w:pPr>
        <w:widowControl w:val="0"/>
        <w:spacing w:after="160"/>
        <w:jc w:val="center"/>
        <w:rPr>
          <w:rFonts w:ascii="GHEA Grapalat" w:hAnsi="GHEA Grapalat"/>
          <w:b/>
        </w:rPr>
      </w:pPr>
    </w:p>
    <w:p w14:paraId="17E42F0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7EDF48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13A2D244" w14:textId="77777777" w:rsidTr="00DE2AE3">
        <w:tc>
          <w:tcPr>
            <w:tcW w:w="4786" w:type="dxa"/>
          </w:tcPr>
          <w:p w14:paraId="6ECB44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A365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68693273" w14:textId="77777777" w:rsidR="000A214C" w:rsidRPr="00B138F3" w:rsidRDefault="000A214C" w:rsidP="000A214C">
      <w:pPr>
        <w:widowControl w:val="0"/>
        <w:spacing w:after="160"/>
        <w:rPr>
          <w:rFonts w:ascii="GHEA Grapalat" w:hAnsi="GHEA Grapalat" w:cs="GHEA Grapalat"/>
          <w:b/>
        </w:rPr>
      </w:pPr>
    </w:p>
    <w:p w14:paraId="26C1450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F8158C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036EE0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57784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AE634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22C1E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6911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8A9F49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B18B2F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D95DE4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7E41DC" w14:textId="77777777" w:rsidR="000A214C" w:rsidRPr="00B138F3" w:rsidRDefault="000A214C" w:rsidP="000A214C">
      <w:pPr>
        <w:rPr>
          <w:rFonts w:ascii="GHEA Grapalat" w:hAnsi="GHEA Grapalat"/>
        </w:rPr>
      </w:pPr>
      <w:r w:rsidRPr="00B138F3">
        <w:rPr>
          <w:rFonts w:ascii="GHEA Grapalat" w:hAnsi="GHEA Grapalat"/>
        </w:rPr>
        <w:br w:type="page"/>
      </w:r>
    </w:p>
    <w:p w14:paraId="0BB161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EF637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6B84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2249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6B4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CC71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01B6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58C0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EC7C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57A2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9751F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D36E8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7A09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ABAB52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7C398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5C49E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2FADDE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2085A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B4D0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AAA07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F74E2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57DF1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938E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6BF54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06C56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CF60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A49A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2CB01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F5F4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6A05F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6EC4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165824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2CB3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44C3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02A77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451F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F2B4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0CD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C8DB90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4EF5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70C2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7A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A1E5D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A4E1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16EF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AAE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19DA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D8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83D4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D8A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D87F4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61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E9962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9B9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1C8C26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26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03954F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71B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B6E920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D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84079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515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7EDAE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491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A64A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C12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CB6A8D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7C32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694508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E2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F72B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1794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FF78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B5D22B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0913AE" w14:textId="77777777" w:rsidR="00BE2572" w:rsidRPr="00B138F3" w:rsidRDefault="00BE2572" w:rsidP="00DE2AE3">
            <w:pPr>
              <w:widowControl w:val="0"/>
              <w:spacing w:after="160"/>
              <w:rPr>
                <w:rFonts w:ascii="GHEA Grapalat" w:hAnsi="GHEA Grapalat" w:cs="Sylfaen"/>
              </w:rPr>
            </w:pPr>
          </w:p>
          <w:p w14:paraId="5A44CE5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CAD523A" w14:textId="77777777" w:rsidR="00BE2572" w:rsidRPr="00B138F3" w:rsidRDefault="00BE2572" w:rsidP="00DE2AE3">
            <w:pPr>
              <w:widowControl w:val="0"/>
              <w:spacing w:after="160"/>
              <w:rPr>
                <w:rFonts w:ascii="GHEA Grapalat" w:hAnsi="GHEA Grapalat" w:cs="Sylfaen"/>
              </w:rPr>
            </w:pPr>
          </w:p>
          <w:p w14:paraId="4038346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3EB872" w14:textId="77777777" w:rsidR="00BE2572" w:rsidRPr="00B138F3" w:rsidRDefault="00BE2572" w:rsidP="00DE2AE3">
            <w:pPr>
              <w:widowControl w:val="0"/>
              <w:spacing w:after="160"/>
              <w:rPr>
                <w:rFonts w:ascii="GHEA Grapalat" w:hAnsi="GHEA Grapalat" w:cs="Sylfaen"/>
              </w:rPr>
            </w:pPr>
          </w:p>
          <w:p w14:paraId="4C36B84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A47F42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6E41C6"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DE3F51" w14:textId="77777777" w:rsidR="00BE2572" w:rsidRPr="00B138F3" w:rsidRDefault="00BE2572" w:rsidP="00DE2AE3">
            <w:pPr>
              <w:widowControl w:val="0"/>
              <w:spacing w:after="160"/>
              <w:rPr>
                <w:rFonts w:ascii="GHEA Grapalat" w:hAnsi="GHEA Grapalat" w:cs="Sylfaen"/>
              </w:rPr>
            </w:pPr>
          </w:p>
          <w:p w14:paraId="562FDF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5AFE2E5" w14:textId="77777777" w:rsidR="00BE2572" w:rsidRPr="00B138F3" w:rsidRDefault="00BE2572" w:rsidP="00DE2AE3">
            <w:pPr>
              <w:widowControl w:val="0"/>
              <w:spacing w:after="160"/>
              <w:jc w:val="right"/>
              <w:rPr>
                <w:rFonts w:ascii="GHEA Grapalat" w:hAnsi="GHEA Grapalat" w:cs="Tahoma"/>
              </w:rPr>
            </w:pPr>
          </w:p>
          <w:p w14:paraId="47A02EB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72C7C1D" w14:textId="77777777" w:rsidR="00BE2572" w:rsidRPr="00B138F3" w:rsidRDefault="00BE2572" w:rsidP="00DE2AE3">
            <w:pPr>
              <w:widowControl w:val="0"/>
              <w:spacing w:after="160"/>
              <w:rPr>
                <w:rFonts w:ascii="GHEA Grapalat" w:hAnsi="GHEA Grapalat" w:cs="Sylfaen"/>
              </w:rPr>
            </w:pPr>
          </w:p>
          <w:p w14:paraId="30A264BD"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FCF4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B82E4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D3DB4C" w14:textId="77777777" w:rsidR="00BE2572" w:rsidRPr="00B138F3" w:rsidRDefault="00BE2572" w:rsidP="00DE2AE3">
            <w:pPr>
              <w:widowControl w:val="0"/>
              <w:spacing w:after="160"/>
              <w:rPr>
                <w:rFonts w:ascii="GHEA Grapalat" w:hAnsi="GHEA Grapalat"/>
              </w:rPr>
            </w:pPr>
          </w:p>
          <w:p w14:paraId="599097F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B2403F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B96EB4" w14:textId="77777777" w:rsidR="00BE2572" w:rsidRPr="00B138F3" w:rsidRDefault="00BE2572" w:rsidP="00DE2AE3">
            <w:pPr>
              <w:widowControl w:val="0"/>
              <w:spacing w:after="160"/>
              <w:rPr>
                <w:rFonts w:ascii="GHEA Grapalat" w:hAnsi="GHEA Grapalat" w:cs="Tahoma"/>
              </w:rPr>
            </w:pPr>
          </w:p>
          <w:p w14:paraId="17D8C3E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0974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018BCF6" w14:textId="77777777" w:rsidR="00BE2572" w:rsidRPr="00B138F3" w:rsidRDefault="00BE2572" w:rsidP="00DE2AE3">
            <w:pPr>
              <w:widowControl w:val="0"/>
              <w:spacing w:after="160"/>
              <w:rPr>
                <w:rFonts w:ascii="GHEA Grapalat" w:hAnsi="GHEA Grapalat" w:cs="Tahoma"/>
              </w:rPr>
            </w:pPr>
          </w:p>
          <w:p w14:paraId="6016038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791596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1FDA0D" w14:textId="77777777" w:rsidR="00BE2572" w:rsidRPr="00B138F3" w:rsidRDefault="00BE2572" w:rsidP="00DE2AE3">
            <w:pPr>
              <w:widowControl w:val="0"/>
              <w:spacing w:after="160"/>
              <w:rPr>
                <w:rFonts w:ascii="GHEA Grapalat" w:hAnsi="GHEA Grapalat" w:cs="Arial"/>
              </w:rPr>
            </w:pPr>
          </w:p>
        </w:tc>
      </w:tr>
      <w:tr w:rsidR="00B138F3" w:rsidRPr="00B138F3" w14:paraId="0A973D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13A9D7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0B6E4B2" w14:textId="77777777" w:rsidR="00BE2572" w:rsidRPr="00B138F3" w:rsidRDefault="00BE2572" w:rsidP="00DE2AE3">
            <w:pPr>
              <w:widowControl w:val="0"/>
              <w:spacing w:after="160"/>
              <w:rPr>
                <w:rFonts w:ascii="GHEA Grapalat" w:hAnsi="GHEA Grapalat" w:cs="Sylfaen"/>
              </w:rPr>
            </w:pPr>
          </w:p>
          <w:p w14:paraId="4370690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A7A8AE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A2FE429" w14:textId="77777777" w:rsidR="00BE2572" w:rsidRPr="00B138F3" w:rsidRDefault="00BE2572" w:rsidP="00DE2AE3">
            <w:pPr>
              <w:widowControl w:val="0"/>
              <w:spacing w:after="160"/>
              <w:rPr>
                <w:rFonts w:ascii="GHEA Grapalat" w:hAnsi="GHEA Grapalat"/>
              </w:rPr>
            </w:pPr>
          </w:p>
          <w:p w14:paraId="7A50D8B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23E5E2" w14:textId="77777777" w:rsidR="00BE2572" w:rsidRPr="00B138F3" w:rsidRDefault="00BE2572" w:rsidP="00BE2572">
      <w:pPr>
        <w:widowControl w:val="0"/>
        <w:spacing w:after="160"/>
        <w:jc w:val="center"/>
        <w:rPr>
          <w:rFonts w:ascii="GHEA Grapalat" w:hAnsi="GHEA Grapalat" w:cs="Sylfaen"/>
        </w:rPr>
      </w:pPr>
    </w:p>
    <w:p w14:paraId="6737093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6A1F7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46A5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00F0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A1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4C0A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3B3C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81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37CA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4E7E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656B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D07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BEF8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6071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4C6D5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F6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366E8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3B91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3C6A0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BC2E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36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CB4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3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19C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4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5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8AF42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0C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B240F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7434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F8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30C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1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1E9A2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0DB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6CE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21731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48F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0BD1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FC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D4EE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73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26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D00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A62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F565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0A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7FD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04EC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661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3C3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0DC0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4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51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F2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18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6E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0D9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C02F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B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60F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971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A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C7F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62C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A8DF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8D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CC1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BF2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19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578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7650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7892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50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0A6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E8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1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F2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AC3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7530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D6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5C2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06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0E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AD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17F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FC9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3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3346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C592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C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C17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515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61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D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9D4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515C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A9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21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E24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DB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FA5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48D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1EA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6B9F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D4C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90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AD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7AB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400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CC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BE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6F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A521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0F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4DA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94B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B8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1C4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62D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5A0C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5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9BD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988D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A04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48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7EA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C9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FE1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1F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BC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5633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810E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CB1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4B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CE4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1C1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39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5FA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598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7A9A2"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037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A02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B4CA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E902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FFB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D6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9CC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84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7ED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F8B4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D0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8EA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C6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DB0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ECE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3C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14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56B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76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BC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CBE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92AFB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C10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1B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F4B9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FB8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F7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BA7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FEB5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7F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6120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D83C1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83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F2A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545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44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FFE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A60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609D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0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749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0B5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8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52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8C4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E1A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AC08A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6A7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7A1A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BA4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CF8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9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3A7C5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1D14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D2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97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32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1F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DB7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5BD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81D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733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499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3A7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CED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3B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9FE0D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8FEC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B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6768A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B1E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BA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CF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41636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FA30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FC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B89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AB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40F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04C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DFF5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76F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9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815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4E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C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E9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666EB" w14:textId="77777777" w:rsidR="00BE2572" w:rsidRPr="00B138F3" w:rsidRDefault="00BE2572" w:rsidP="00DE2AE3">
            <w:pPr>
              <w:widowControl w:val="0"/>
              <w:spacing w:after="120"/>
              <w:jc w:val="center"/>
              <w:rPr>
                <w:rFonts w:ascii="GHEA Grapalat" w:hAnsi="GHEA Grapalat"/>
                <w:sz w:val="18"/>
                <w:szCs w:val="18"/>
              </w:rPr>
            </w:pPr>
          </w:p>
        </w:tc>
      </w:tr>
    </w:tbl>
    <w:p w14:paraId="5F3DE29B" w14:textId="77777777" w:rsidR="00BE2572" w:rsidRPr="00B138F3" w:rsidRDefault="00BE2572" w:rsidP="00BE2572">
      <w:pPr>
        <w:widowControl w:val="0"/>
        <w:spacing w:after="160"/>
        <w:ind w:left="567" w:right="565"/>
        <w:jc w:val="center"/>
        <w:rPr>
          <w:rFonts w:ascii="GHEA Grapalat" w:hAnsi="GHEA Grapalat"/>
          <w:b/>
        </w:rPr>
      </w:pPr>
    </w:p>
    <w:p w14:paraId="642B3231" w14:textId="77777777" w:rsidR="00BE2572" w:rsidRPr="00B138F3" w:rsidRDefault="00BE2572" w:rsidP="00BE2572">
      <w:pPr>
        <w:widowControl w:val="0"/>
        <w:spacing w:after="160"/>
        <w:ind w:left="567" w:right="565"/>
        <w:jc w:val="center"/>
        <w:rPr>
          <w:rFonts w:ascii="GHEA Grapalat" w:hAnsi="GHEA Grapalat"/>
          <w:b/>
        </w:rPr>
      </w:pPr>
    </w:p>
    <w:p w14:paraId="6831727E" w14:textId="77777777" w:rsidR="00BE2572" w:rsidRPr="00B138F3" w:rsidRDefault="00BE2572" w:rsidP="00BE2572">
      <w:pPr>
        <w:widowControl w:val="0"/>
        <w:spacing w:after="160"/>
        <w:ind w:left="567" w:right="565"/>
        <w:jc w:val="center"/>
        <w:rPr>
          <w:rFonts w:ascii="GHEA Grapalat" w:hAnsi="GHEA Grapalat"/>
          <w:b/>
        </w:rPr>
      </w:pPr>
    </w:p>
    <w:p w14:paraId="4C022CCE" w14:textId="77777777" w:rsidR="00BE2572" w:rsidRPr="00B138F3" w:rsidRDefault="00BE2572" w:rsidP="00BE2572">
      <w:pPr>
        <w:widowControl w:val="0"/>
        <w:spacing w:after="160"/>
        <w:ind w:left="567" w:right="565"/>
        <w:jc w:val="center"/>
        <w:rPr>
          <w:rFonts w:ascii="GHEA Grapalat" w:hAnsi="GHEA Grapalat"/>
          <w:b/>
        </w:rPr>
      </w:pPr>
    </w:p>
    <w:p w14:paraId="0A7DBD4C" w14:textId="77777777" w:rsidR="00BE2572" w:rsidRPr="00B138F3" w:rsidRDefault="00BE2572" w:rsidP="00BE2572">
      <w:pPr>
        <w:widowControl w:val="0"/>
        <w:spacing w:after="160"/>
        <w:ind w:left="567" w:right="565"/>
        <w:jc w:val="center"/>
        <w:rPr>
          <w:rFonts w:ascii="GHEA Grapalat" w:hAnsi="GHEA Grapalat"/>
          <w:b/>
        </w:rPr>
      </w:pPr>
    </w:p>
    <w:p w14:paraId="14D3B3A6" w14:textId="77777777" w:rsidR="00BE2572" w:rsidRPr="00B138F3" w:rsidRDefault="00BE2572" w:rsidP="00BE2572">
      <w:pPr>
        <w:widowControl w:val="0"/>
        <w:spacing w:after="160"/>
        <w:ind w:left="567" w:right="565"/>
        <w:jc w:val="center"/>
        <w:rPr>
          <w:rFonts w:ascii="GHEA Grapalat" w:hAnsi="GHEA Grapalat"/>
          <w:b/>
        </w:rPr>
      </w:pPr>
    </w:p>
    <w:p w14:paraId="189FB323" w14:textId="77777777" w:rsidR="00BE2572" w:rsidRPr="00B138F3" w:rsidRDefault="00BE2572" w:rsidP="00BE2572">
      <w:pPr>
        <w:widowControl w:val="0"/>
        <w:spacing w:after="160"/>
        <w:ind w:left="567" w:right="565"/>
        <w:jc w:val="center"/>
        <w:rPr>
          <w:rFonts w:ascii="GHEA Grapalat" w:hAnsi="GHEA Grapalat"/>
          <w:b/>
        </w:rPr>
      </w:pPr>
    </w:p>
    <w:p w14:paraId="41A7F24C" w14:textId="77777777" w:rsidR="00BE2572" w:rsidRPr="00B138F3" w:rsidRDefault="00BE2572" w:rsidP="00BE2572">
      <w:pPr>
        <w:widowControl w:val="0"/>
        <w:spacing w:after="160"/>
        <w:ind w:left="567" w:right="565"/>
        <w:jc w:val="center"/>
        <w:rPr>
          <w:rFonts w:ascii="GHEA Grapalat" w:hAnsi="GHEA Grapalat"/>
          <w:b/>
        </w:rPr>
      </w:pPr>
    </w:p>
    <w:p w14:paraId="63072A5E" w14:textId="77777777" w:rsidR="00BE2572" w:rsidRPr="00B138F3" w:rsidRDefault="00BE2572" w:rsidP="00BE2572">
      <w:pPr>
        <w:widowControl w:val="0"/>
        <w:spacing w:after="160"/>
        <w:ind w:left="567" w:right="565"/>
        <w:jc w:val="center"/>
        <w:rPr>
          <w:rFonts w:ascii="GHEA Grapalat" w:hAnsi="GHEA Grapalat"/>
          <w:b/>
        </w:rPr>
      </w:pPr>
    </w:p>
    <w:p w14:paraId="24F15368" w14:textId="77777777" w:rsidR="00BE2572" w:rsidRPr="00B138F3" w:rsidRDefault="00BE2572" w:rsidP="00BE2572">
      <w:pPr>
        <w:widowControl w:val="0"/>
        <w:spacing w:after="160"/>
        <w:ind w:left="567" w:right="565"/>
        <w:jc w:val="center"/>
        <w:rPr>
          <w:rFonts w:ascii="GHEA Grapalat" w:hAnsi="GHEA Grapalat"/>
          <w:b/>
        </w:rPr>
      </w:pPr>
    </w:p>
    <w:p w14:paraId="59198EE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8CB898"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3926E59" w14:textId="39A7518C"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064A58" w:rsidRPr="00064A58">
        <w:rPr>
          <w:rFonts w:ascii="GHEA Grapalat" w:hAnsi="GHEA Grapalat"/>
          <w:b/>
          <w:sz w:val="24"/>
          <w:szCs w:val="24"/>
          <w:lang w:val="hy-AM"/>
        </w:rPr>
        <w:t>ԶՄ-ԳՀԱՊՁԲ-26/01</w:t>
      </w:r>
    </w:p>
    <w:p w14:paraId="739FF89D" w14:textId="77777777" w:rsidR="008D352C" w:rsidRPr="00B138F3" w:rsidRDefault="008D352C" w:rsidP="00B46D58">
      <w:pPr>
        <w:widowControl w:val="0"/>
        <w:spacing w:after="160"/>
        <w:ind w:left="-142" w:firstLine="142"/>
        <w:jc w:val="center"/>
        <w:rPr>
          <w:rFonts w:ascii="GHEA Grapalat" w:hAnsi="GHEA Grapalat"/>
          <w:i/>
        </w:rPr>
      </w:pPr>
    </w:p>
    <w:p w14:paraId="5B11864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A59840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72B9EE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F7C800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2F6CB795" w14:textId="77777777" w:rsidTr="00F15CED">
        <w:tc>
          <w:tcPr>
            <w:tcW w:w="4643" w:type="dxa"/>
          </w:tcPr>
          <w:p w14:paraId="36495508"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4FD35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8CBA15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6F8D0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2751EC0" w14:textId="77777777" w:rsidR="00071D1C" w:rsidRPr="00B138F3" w:rsidRDefault="00071D1C" w:rsidP="00B46D58">
      <w:pPr>
        <w:widowControl w:val="0"/>
        <w:spacing w:after="160"/>
        <w:ind w:firstLine="709"/>
        <w:jc w:val="both"/>
        <w:rPr>
          <w:rFonts w:ascii="GHEA Grapalat" w:hAnsi="GHEA Grapalat"/>
          <w:b/>
        </w:rPr>
      </w:pPr>
    </w:p>
    <w:p w14:paraId="622953C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67F398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9CEF125" w14:textId="77777777" w:rsidR="00071D1C" w:rsidRPr="00B138F3" w:rsidRDefault="00071D1C" w:rsidP="00B46D58">
      <w:pPr>
        <w:widowControl w:val="0"/>
        <w:spacing w:after="160"/>
        <w:ind w:firstLine="709"/>
        <w:jc w:val="both"/>
        <w:rPr>
          <w:rFonts w:ascii="GHEA Grapalat" w:hAnsi="GHEA Grapalat" w:cs="Times Armenian"/>
        </w:rPr>
      </w:pPr>
    </w:p>
    <w:p w14:paraId="5305F10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5FBA8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269E7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3D9E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8FBC6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EFB0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2F4F2E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BB39D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4AA41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2A17C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319F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2B089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99E69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D3A4B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081654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1621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F06FF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82BF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4EB6B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694236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1F88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0BDCAC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C19A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EBABD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CF8B8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CCB2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3D9176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63148B"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61801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205E4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7181B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F660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0EE4E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4882B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5CC6E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C13F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6BF0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989B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28E07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DCD9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7B9B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81263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480D8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E00A75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A21643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E0E6C1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A56A87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988E6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0"/>
        <w:t>18</w:t>
      </w:r>
      <w:r w:rsidR="00C45B20" w:rsidRPr="00B138F3">
        <w:rPr>
          <w:rFonts w:ascii="GHEA Grapalat" w:hAnsi="GHEA Grapalat"/>
        </w:rPr>
        <w:t>.</w:t>
      </w:r>
    </w:p>
    <w:p w14:paraId="13F8A78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53F309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390A0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B4330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BA387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22DC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0633E2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A53E3B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F53A7E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75CA97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8DD6F8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0C643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14:paraId="206D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67B2AE" w14:textId="77777777" w:rsidR="00BE5F44" w:rsidRDefault="00BE5F44" w:rsidP="00B46D58">
      <w:pPr>
        <w:widowControl w:val="0"/>
        <w:tabs>
          <w:tab w:val="left" w:pos="1134"/>
        </w:tabs>
        <w:spacing w:after="160"/>
        <w:ind w:firstLine="567"/>
        <w:jc w:val="both"/>
        <w:rPr>
          <w:rFonts w:ascii="GHEA Grapalat" w:hAnsi="GHEA Grapalat"/>
        </w:rPr>
      </w:pPr>
    </w:p>
    <w:p w14:paraId="173E791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2B7D32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12B4A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4E20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E0357B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48CD7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0FF1AB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B1633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138AC78" w14:textId="77777777" w:rsidR="00D52566" w:rsidRPr="00B138F3" w:rsidRDefault="00D52566" w:rsidP="00B46D58">
      <w:pPr>
        <w:rPr>
          <w:rFonts w:ascii="GHEA Grapalat" w:hAnsi="GHEA Grapalat"/>
          <w:lang w:val="hy-AM"/>
        </w:rPr>
      </w:pPr>
    </w:p>
    <w:p w14:paraId="563D4F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092D83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22C053" w14:textId="77777777" w:rsidR="0094684E" w:rsidRPr="00B138F3" w:rsidRDefault="0094684E" w:rsidP="00B46D58">
      <w:pPr>
        <w:widowControl w:val="0"/>
        <w:spacing w:after="160"/>
        <w:jc w:val="center"/>
        <w:rPr>
          <w:rFonts w:ascii="GHEA Grapalat" w:hAnsi="GHEA Grapalat"/>
          <w:lang w:val="hy-AM"/>
        </w:rPr>
      </w:pPr>
    </w:p>
    <w:p w14:paraId="7A38F6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55C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C5F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13F728A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BDFA0C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r w:rsidRPr="00B138F3">
        <w:rPr>
          <w:rFonts w:ascii="GHEA Grapalat" w:hAnsi="GHEA Grapalat"/>
        </w:rPr>
        <w:lastRenderedPageBreak/>
        <w:t>понесенные по его вине убытки Покупателя в том объеме, по части которого был расторгнут договор.</w:t>
      </w:r>
    </w:p>
    <w:p w14:paraId="1D27D3C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F438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3351E6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7DCBCF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4974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EF7A7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F29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3"/>
        <w:t>22</w:t>
      </w:r>
    </w:p>
    <w:p w14:paraId="2FE24C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17A893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w:t>
      </w:r>
      <w:r w:rsidRPr="00B138F3">
        <w:rPr>
          <w:rFonts w:ascii="GHEA Grapalat" w:hAnsi="GHEA Grapalat"/>
        </w:rPr>
        <w:lastRenderedPageBreak/>
        <w:t>срок до 30 календарных дней, но не более чем на срок, установленный договором.</w:t>
      </w:r>
    </w:p>
    <w:p w14:paraId="392C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C01FD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36E100B" w14:textId="77777777" w:rsidR="00071D1C"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6A5E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BB05D7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7FE0E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88D51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81C056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2E39AEE" w14:textId="77777777" w:rsidTr="0016519F">
        <w:tc>
          <w:tcPr>
            <w:tcW w:w="4536" w:type="dxa"/>
          </w:tcPr>
          <w:p w14:paraId="660937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B1BAB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558BC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DFFD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F159764" w14:textId="77777777" w:rsidR="00071D1C" w:rsidRPr="00B138F3" w:rsidRDefault="00071D1C" w:rsidP="00B46D58">
            <w:pPr>
              <w:widowControl w:val="0"/>
              <w:spacing w:after="160"/>
              <w:jc w:val="center"/>
              <w:rPr>
                <w:rFonts w:ascii="GHEA Grapalat" w:hAnsi="GHEA Grapalat"/>
              </w:rPr>
            </w:pPr>
          </w:p>
        </w:tc>
        <w:tc>
          <w:tcPr>
            <w:tcW w:w="4343" w:type="dxa"/>
          </w:tcPr>
          <w:p w14:paraId="7A5DDA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A0C87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3741C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E3C4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BB6F43" w14:textId="77777777" w:rsidR="00382B60" w:rsidRDefault="00382B60" w:rsidP="00B46D58">
      <w:pPr>
        <w:widowControl w:val="0"/>
        <w:spacing w:after="160"/>
        <w:ind w:firstLine="567"/>
        <w:jc w:val="both"/>
        <w:rPr>
          <w:rFonts w:ascii="GHEA Grapalat" w:hAnsi="GHEA Grapalat"/>
          <w:i/>
          <w:lang w:val="hy-AM"/>
        </w:rPr>
      </w:pPr>
    </w:p>
    <w:p w14:paraId="31A805C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5F3669D"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5B44B8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0C30606"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4CAF357"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8E61E4E"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F257E0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61081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805EF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5"/>
        <w:t>*</w:t>
      </w:r>
    </w:p>
    <w:p w14:paraId="64C889F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34"/>
        <w:gridCol w:w="854"/>
        <w:gridCol w:w="709"/>
        <w:gridCol w:w="1158"/>
        <w:gridCol w:w="947"/>
      </w:tblGrid>
      <w:tr w:rsidR="00B138F3" w:rsidRPr="00B138F3" w14:paraId="6EE51439" w14:textId="77777777" w:rsidTr="00317BD2">
        <w:trPr>
          <w:jc w:val="center"/>
        </w:trPr>
        <w:tc>
          <w:tcPr>
            <w:tcW w:w="16350" w:type="dxa"/>
            <w:gridSpan w:val="12"/>
          </w:tcPr>
          <w:p w14:paraId="7C62A1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969B49" w14:textId="77777777" w:rsidTr="005233B5">
        <w:trPr>
          <w:trHeight w:val="219"/>
          <w:jc w:val="center"/>
        </w:trPr>
        <w:tc>
          <w:tcPr>
            <w:tcW w:w="1241" w:type="dxa"/>
            <w:vMerge w:val="restart"/>
            <w:vAlign w:val="center"/>
          </w:tcPr>
          <w:p w14:paraId="6545D3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14:paraId="42C08B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6FA7108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7733436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6"/>
              <w:t>**</w:t>
            </w:r>
          </w:p>
        </w:tc>
        <w:tc>
          <w:tcPr>
            <w:tcW w:w="1467" w:type="dxa"/>
            <w:vMerge w:val="restart"/>
            <w:vAlign w:val="center"/>
          </w:tcPr>
          <w:p w14:paraId="04AD66D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B4FF8C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60822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51195B7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4" w:type="dxa"/>
            <w:vMerge w:val="restart"/>
            <w:vAlign w:val="center"/>
          </w:tcPr>
          <w:p w14:paraId="54D6962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4A6F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7DBA68B7" w14:textId="77777777" w:rsidTr="005233B5">
        <w:trPr>
          <w:trHeight w:val="445"/>
          <w:jc w:val="center"/>
        </w:trPr>
        <w:tc>
          <w:tcPr>
            <w:tcW w:w="1241" w:type="dxa"/>
            <w:vMerge/>
            <w:vAlign w:val="center"/>
          </w:tcPr>
          <w:p w14:paraId="65D005E0" w14:textId="77777777" w:rsidR="00071D1C" w:rsidRPr="00B138F3" w:rsidRDefault="00071D1C" w:rsidP="00B46D58">
            <w:pPr>
              <w:widowControl w:val="0"/>
              <w:jc w:val="center"/>
              <w:rPr>
                <w:rFonts w:ascii="GHEA Grapalat" w:hAnsi="GHEA Grapalat"/>
                <w:sz w:val="16"/>
                <w:szCs w:val="16"/>
              </w:rPr>
            </w:pPr>
          </w:p>
        </w:tc>
        <w:tc>
          <w:tcPr>
            <w:tcW w:w="2713" w:type="dxa"/>
            <w:vMerge/>
            <w:vAlign w:val="center"/>
          </w:tcPr>
          <w:p w14:paraId="787E51B7" w14:textId="77777777" w:rsidR="00071D1C" w:rsidRPr="00B138F3" w:rsidRDefault="00071D1C" w:rsidP="00B46D58">
            <w:pPr>
              <w:widowControl w:val="0"/>
              <w:jc w:val="center"/>
              <w:rPr>
                <w:rFonts w:ascii="GHEA Grapalat" w:hAnsi="GHEA Grapalat"/>
                <w:sz w:val="16"/>
                <w:szCs w:val="16"/>
              </w:rPr>
            </w:pPr>
          </w:p>
        </w:tc>
        <w:tc>
          <w:tcPr>
            <w:tcW w:w="1558" w:type="dxa"/>
            <w:vMerge/>
            <w:vAlign w:val="center"/>
          </w:tcPr>
          <w:p w14:paraId="2111D68A"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446025C1"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7952ABD"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957564"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0C56A46"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208ADD78" w14:textId="77777777" w:rsidR="00071D1C" w:rsidRPr="00B138F3" w:rsidRDefault="00071D1C" w:rsidP="00B46D58">
            <w:pPr>
              <w:widowControl w:val="0"/>
              <w:jc w:val="center"/>
              <w:rPr>
                <w:rFonts w:ascii="GHEA Grapalat" w:hAnsi="GHEA Grapalat"/>
                <w:sz w:val="16"/>
                <w:szCs w:val="16"/>
              </w:rPr>
            </w:pPr>
          </w:p>
        </w:tc>
        <w:tc>
          <w:tcPr>
            <w:tcW w:w="854" w:type="dxa"/>
            <w:vMerge/>
            <w:vAlign w:val="center"/>
          </w:tcPr>
          <w:p w14:paraId="0A5EF680"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8233E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B31ED4D"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5698FB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7"/>
              <w:t>***</w:t>
            </w:r>
          </w:p>
        </w:tc>
      </w:tr>
      <w:tr w:rsidR="00DD0101" w:rsidRPr="00B138F3" w14:paraId="66208520" w14:textId="77777777" w:rsidTr="00BC13AD">
        <w:trPr>
          <w:trHeight w:val="246"/>
          <w:jc w:val="center"/>
        </w:trPr>
        <w:tc>
          <w:tcPr>
            <w:tcW w:w="1241" w:type="dxa"/>
          </w:tcPr>
          <w:p w14:paraId="73503880" w14:textId="6D29E769" w:rsidR="00DD0101" w:rsidRPr="005233B5"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t>1</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679488CC" w14:textId="6C5EC47D"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15811100</w:t>
            </w:r>
          </w:p>
        </w:tc>
        <w:tc>
          <w:tcPr>
            <w:tcW w:w="1558" w:type="dxa"/>
          </w:tcPr>
          <w:p w14:paraId="4850F584" w14:textId="0FB39D47"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Хлеб</w:t>
            </w:r>
          </w:p>
        </w:tc>
        <w:tc>
          <w:tcPr>
            <w:tcW w:w="1925" w:type="dxa"/>
          </w:tcPr>
          <w:p w14:paraId="64E7A902" w14:textId="77777777" w:rsidR="00DD0101" w:rsidRPr="00B138F3" w:rsidRDefault="00DD0101" w:rsidP="00DD0101">
            <w:pPr>
              <w:widowControl w:val="0"/>
              <w:jc w:val="center"/>
              <w:rPr>
                <w:rFonts w:ascii="GHEA Grapalat" w:hAnsi="GHEA Grapalat"/>
                <w:sz w:val="16"/>
                <w:szCs w:val="16"/>
              </w:rPr>
            </w:pPr>
          </w:p>
        </w:tc>
        <w:tc>
          <w:tcPr>
            <w:tcW w:w="1467" w:type="dxa"/>
          </w:tcPr>
          <w:p w14:paraId="1DE4EA41"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1FB79E8"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Хлеб, тип: Раздан или Мандаткаш. Изготовлен из смеси пшеницы </w:t>
            </w:r>
            <w:r w:rsidRPr="00C33AC6">
              <w:rPr>
                <w:rFonts w:ascii="GHEA Grapalat" w:hAnsi="GHEA Grapalat"/>
                <w:sz w:val="16"/>
                <w:szCs w:val="16"/>
              </w:rPr>
              <w:lastRenderedPageBreak/>
              <w:t>высшего сорта и пшеничной муки первого сорта, АСТ 31-99 или эквивалента. Упаковка: в бумажный или полиэтиленовый пакет, превышающий длину или ширину хлеба.</w:t>
            </w:r>
          </w:p>
          <w:p w14:paraId="264BACB0" w14:textId="57809F42"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 к </w:t>
            </w:r>
            <w:r w:rsidRPr="00C33AC6">
              <w:rPr>
                <w:rFonts w:ascii="GHEA Grapalat" w:hAnsi="GHEA Grapalat"/>
                <w:sz w:val="16"/>
                <w:szCs w:val="16"/>
              </w:rPr>
              <w:lastRenderedPageBreak/>
              <w:t xml:space="preserve">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 Маркировка: разборчивая. Остаточный срок годности не менее 90%. Поставка осуществляется ежедневно по рабочим дням с 08:00 до 08:50 по предварительному (не ранее, чем за 1 рабочий день) заказу </w:t>
            </w:r>
            <w:r w:rsidRPr="00C33AC6">
              <w:rPr>
                <w:rFonts w:ascii="GHEA Grapalat" w:hAnsi="GHEA Grapalat"/>
                <w:sz w:val="16"/>
                <w:szCs w:val="16"/>
              </w:rPr>
              <w:lastRenderedPageBreak/>
              <w:t xml:space="preserve">Покупателя по электронной почте или телефону. В случае поставки хлеба, в случае несоответствия техническим характеристикам или условиям поставки, срок устранения несоответствия устанавливается в 50 минут. Обращаем ваше внимание, что поставка должна осуществляться транспортными средствами, предназначенными для перевозки данного пищевого продукта,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w:t>
            </w:r>
            <w:r w:rsidRPr="00C33AC6">
              <w:rPr>
                <w:rFonts w:ascii="GHEA Grapalat" w:hAnsi="GHEA Grapalat"/>
                <w:sz w:val="16"/>
                <w:szCs w:val="16"/>
              </w:rPr>
              <w:lastRenderedPageBreak/>
              <w:t xml:space="preserve">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должны иметь санитарные паспорта. Поставка осуществляется за счет Поставщика в соответствующие детские сады по указанным адресам.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w:t>
            </w:r>
            <w:r w:rsidRPr="00C33AC6">
              <w:rPr>
                <w:rFonts w:ascii="GHEA Grapalat" w:hAnsi="GHEA Grapalat"/>
                <w:sz w:val="16"/>
                <w:szCs w:val="16"/>
              </w:rPr>
              <w:lastRenderedPageBreak/>
              <w:t>осуществляться за фактически поставленный товар.</w:t>
            </w:r>
          </w:p>
        </w:tc>
        <w:tc>
          <w:tcPr>
            <w:tcW w:w="1085" w:type="dxa"/>
          </w:tcPr>
          <w:p w14:paraId="402C9230" w14:textId="55C108E7"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08F10266" w14:textId="77777777" w:rsidR="00DD0101" w:rsidRPr="00B138F3" w:rsidRDefault="00DD0101" w:rsidP="00DD0101">
            <w:pPr>
              <w:widowControl w:val="0"/>
              <w:jc w:val="center"/>
              <w:rPr>
                <w:rFonts w:ascii="GHEA Grapalat" w:hAnsi="GHEA Grapalat"/>
                <w:sz w:val="16"/>
                <w:szCs w:val="16"/>
              </w:rPr>
            </w:pPr>
          </w:p>
        </w:tc>
        <w:tc>
          <w:tcPr>
            <w:tcW w:w="1134" w:type="dxa"/>
          </w:tcPr>
          <w:p w14:paraId="20F5B70F" w14:textId="77777777" w:rsidR="00DD0101" w:rsidRPr="00B138F3" w:rsidRDefault="00DD0101" w:rsidP="00DD0101">
            <w:pPr>
              <w:widowControl w:val="0"/>
              <w:jc w:val="center"/>
              <w:rPr>
                <w:rFonts w:ascii="GHEA Grapalat" w:hAnsi="GHEA Grapalat"/>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0D7C702D" w14:textId="228FC026"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2400</w:t>
            </w:r>
          </w:p>
        </w:tc>
        <w:tc>
          <w:tcPr>
            <w:tcW w:w="709" w:type="dxa"/>
          </w:tcPr>
          <w:p w14:paraId="79E82AE3" w14:textId="51C44194" w:rsidR="00DD0101" w:rsidRPr="00B138F3" w:rsidRDefault="00DD0101" w:rsidP="00DD0101">
            <w:pPr>
              <w:widowControl w:val="0"/>
              <w:jc w:val="center"/>
              <w:rPr>
                <w:rFonts w:ascii="GHEA Grapalat" w:hAnsi="GHEA Grapalat"/>
                <w:sz w:val="16"/>
                <w:szCs w:val="16"/>
              </w:rPr>
            </w:pPr>
            <w:r w:rsidRPr="00B255A0">
              <w:t>Община Наири, село Зораван, 1-я ули</w:t>
            </w:r>
            <w:r w:rsidRPr="00B255A0">
              <w:lastRenderedPageBreak/>
              <w:t>ца, дом 11</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5AC23DAD" w14:textId="7AF4A60A"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2400</w:t>
            </w:r>
          </w:p>
        </w:tc>
        <w:tc>
          <w:tcPr>
            <w:tcW w:w="947" w:type="dxa"/>
          </w:tcPr>
          <w:p w14:paraId="68C4EF63" w14:textId="0349519E" w:rsidR="00DD0101" w:rsidRPr="005233B5" w:rsidRDefault="00DD0101" w:rsidP="00DD0101">
            <w:pPr>
              <w:widowControl w:val="0"/>
              <w:jc w:val="center"/>
              <w:rPr>
                <w:rFonts w:ascii="GHEA Grapalat" w:hAnsi="GHEA Grapalat"/>
                <w:sz w:val="16"/>
                <w:szCs w:val="16"/>
                <w:lang w:val="hy-AM"/>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48744FFC" w14:textId="77777777" w:rsidTr="00BC13AD">
        <w:trPr>
          <w:trHeight w:val="246"/>
          <w:jc w:val="center"/>
        </w:trPr>
        <w:tc>
          <w:tcPr>
            <w:tcW w:w="1241" w:type="dxa"/>
          </w:tcPr>
          <w:p w14:paraId="79989559" w14:textId="312D55EF"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A65F41" w14:textId="0AA4E4D4"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15111120</w:t>
            </w:r>
          </w:p>
        </w:tc>
        <w:tc>
          <w:tcPr>
            <w:tcW w:w="1558" w:type="dxa"/>
          </w:tcPr>
          <w:p w14:paraId="22A13E6C" w14:textId="78A55E9E"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Говядина</w:t>
            </w:r>
          </w:p>
        </w:tc>
        <w:tc>
          <w:tcPr>
            <w:tcW w:w="1925" w:type="dxa"/>
          </w:tcPr>
          <w:p w14:paraId="1EE467D0" w14:textId="77777777" w:rsidR="00DD0101" w:rsidRPr="00B138F3" w:rsidRDefault="00DD0101" w:rsidP="00DD0101">
            <w:pPr>
              <w:widowControl w:val="0"/>
              <w:jc w:val="center"/>
              <w:rPr>
                <w:rFonts w:ascii="GHEA Grapalat" w:hAnsi="GHEA Grapalat"/>
                <w:sz w:val="16"/>
                <w:szCs w:val="16"/>
              </w:rPr>
            </w:pPr>
          </w:p>
        </w:tc>
        <w:tc>
          <w:tcPr>
            <w:tcW w:w="1467" w:type="dxa"/>
          </w:tcPr>
          <w:p w14:paraId="6AA15ED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BBF9CF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Говядина, пропорционально разделенная, местного производства, мягкая, без костей, охлажденная, жирность до 5-10%, хранить при температуре от 0°C до 4°C не более 6 часов, жир I, поверхность охлажденного мяса не должна быть влажной, соотношение костей к мясу 0% и 100% соответственно, упаковка в ящики.</w:t>
            </w:r>
          </w:p>
          <w:p w14:paraId="3B6F6157" w14:textId="10F69C09"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Остаточный срок годности не менее 60%. АСТ 342-2011 или эквивалент. Безопасность, маркировка и упаковка — </w:t>
            </w:r>
            <w:r w:rsidRPr="00C33AC6">
              <w:rPr>
                <w:rFonts w:ascii="GHEA Grapalat" w:hAnsi="GHEA Grapalat"/>
                <w:sz w:val="16"/>
                <w:szCs w:val="16"/>
              </w:rPr>
              <w:lastRenderedPageBreak/>
              <w:t xml:space="preserve">общие обязательные условия для продукта в соответствии с Регламентом «О безопасности мяса и мясной продукции» (ТС 034/2013), принятым Решением Совета Евразийской экономической комиссии от 9 октября 2013 г. № 68. Безопасность, упаковка и маркировка в соответствии с регламентом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w:t>
            </w:r>
            <w:r w:rsidRPr="00C33AC6">
              <w:rPr>
                <w:rFonts w:ascii="GHEA Grapalat" w:hAnsi="GHEA Grapalat"/>
                <w:sz w:val="16"/>
                <w:szCs w:val="16"/>
              </w:rPr>
              <w:lastRenderedPageBreak/>
              <w:t xml:space="preserve">Таможенного союза от 9 декабря 2011 г. № 881, «Требованиями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2013 г. 2012 г. № 58 «О безопасности упаковки» (ТС 005/2011), утвержденного Решением Комиссии Таможенного союза от 16 августа 2011 г. № 769. После поставки может быть заморожена; Поставка осуществляется не реже одного раза в неделю, не ранее 8:30 и не позднее 16:30. В случае </w:t>
            </w:r>
            <w:r w:rsidRPr="00C33AC6">
              <w:rPr>
                <w:rFonts w:ascii="GHEA Grapalat" w:hAnsi="GHEA Grapalat"/>
                <w:sz w:val="16"/>
                <w:szCs w:val="16"/>
              </w:rPr>
              <w:lastRenderedPageBreak/>
              <w:t xml:space="preserve">поставки продукции, при наличии несоответствия техническим характеристикам или условиям поставки,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Обратите внимание, что мясная продукция, предоставляемая поставщиком(ами) детским садам, должна быть забита только на бойнях, и ценовое предложение могут представить организации, имеющие договор с </w:t>
            </w:r>
            <w:r w:rsidRPr="00C33AC6">
              <w:rPr>
                <w:rFonts w:ascii="GHEA Grapalat" w:hAnsi="GHEA Grapalat"/>
                <w:sz w:val="16"/>
                <w:szCs w:val="16"/>
              </w:rPr>
              <w:lastRenderedPageBreak/>
              <w:t>бойней, зарегистрированной в Органе надзора за безопасностью пищевых продуктов при Правительстве Республики Армения.</w:t>
            </w:r>
          </w:p>
        </w:tc>
        <w:tc>
          <w:tcPr>
            <w:tcW w:w="1085" w:type="dxa"/>
          </w:tcPr>
          <w:p w14:paraId="3AF62B16" w14:textId="697F5890"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10DFB4BA" w14:textId="77777777" w:rsidR="00DD0101" w:rsidRPr="00B138F3" w:rsidRDefault="00DD0101" w:rsidP="00DD0101">
            <w:pPr>
              <w:widowControl w:val="0"/>
              <w:jc w:val="center"/>
              <w:rPr>
                <w:rFonts w:ascii="GHEA Grapalat" w:hAnsi="GHEA Grapalat"/>
                <w:sz w:val="16"/>
                <w:szCs w:val="16"/>
              </w:rPr>
            </w:pPr>
          </w:p>
        </w:tc>
        <w:tc>
          <w:tcPr>
            <w:tcW w:w="1134" w:type="dxa"/>
          </w:tcPr>
          <w:p w14:paraId="7124ECDA"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09F6A9F" w14:textId="7FCB33BD"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460</w:t>
            </w:r>
          </w:p>
        </w:tc>
        <w:tc>
          <w:tcPr>
            <w:tcW w:w="709" w:type="dxa"/>
          </w:tcPr>
          <w:p w14:paraId="6ECA2050" w14:textId="7114B96F"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B469300" w14:textId="1692D26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460</w:t>
            </w:r>
          </w:p>
        </w:tc>
        <w:tc>
          <w:tcPr>
            <w:tcW w:w="947" w:type="dxa"/>
          </w:tcPr>
          <w:p w14:paraId="3D823D3E" w14:textId="2ECCC63C"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w:t>
            </w:r>
            <w:r w:rsidRPr="009658A8">
              <w:rPr>
                <w:rStyle w:val="Strong"/>
              </w:rPr>
              <w:lastRenderedPageBreak/>
              <w:t>дней после получения каждого заказа от Заказчика.</w:t>
            </w:r>
          </w:p>
        </w:tc>
      </w:tr>
      <w:tr w:rsidR="00DD0101" w:rsidRPr="00B138F3" w14:paraId="4DCFCAF3" w14:textId="77777777" w:rsidTr="00BC13AD">
        <w:trPr>
          <w:trHeight w:val="246"/>
          <w:jc w:val="center"/>
        </w:trPr>
        <w:tc>
          <w:tcPr>
            <w:tcW w:w="1241" w:type="dxa"/>
          </w:tcPr>
          <w:p w14:paraId="2EB08647" w14:textId="37A9B301"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w:t>
            </w:r>
          </w:p>
        </w:tc>
        <w:tc>
          <w:tcPr>
            <w:tcW w:w="2713" w:type="dxa"/>
            <w:tcBorders>
              <w:top w:val="nil"/>
              <w:left w:val="single" w:sz="4" w:space="0" w:color="auto"/>
              <w:bottom w:val="single" w:sz="4" w:space="0" w:color="auto"/>
              <w:right w:val="single" w:sz="4" w:space="0" w:color="auto"/>
            </w:tcBorders>
            <w:shd w:val="clear" w:color="auto" w:fill="auto"/>
            <w:vAlign w:val="center"/>
          </w:tcPr>
          <w:p w14:paraId="451C0C76" w14:textId="72EB3E67"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15112180</w:t>
            </w:r>
          </w:p>
        </w:tc>
        <w:tc>
          <w:tcPr>
            <w:tcW w:w="1558" w:type="dxa"/>
          </w:tcPr>
          <w:p w14:paraId="6016ED52" w14:textId="7B2BCB95"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Куриное филе (местное)</w:t>
            </w:r>
          </w:p>
        </w:tc>
        <w:tc>
          <w:tcPr>
            <w:tcW w:w="1925" w:type="dxa"/>
          </w:tcPr>
          <w:p w14:paraId="6A9B568D" w14:textId="77777777" w:rsidR="00DD0101" w:rsidRPr="00B138F3" w:rsidRDefault="00DD0101" w:rsidP="00DD0101">
            <w:pPr>
              <w:widowControl w:val="0"/>
              <w:jc w:val="center"/>
              <w:rPr>
                <w:rFonts w:ascii="GHEA Grapalat" w:hAnsi="GHEA Grapalat"/>
                <w:sz w:val="16"/>
                <w:szCs w:val="16"/>
              </w:rPr>
            </w:pPr>
          </w:p>
        </w:tc>
        <w:tc>
          <w:tcPr>
            <w:tcW w:w="1467" w:type="dxa"/>
          </w:tcPr>
          <w:p w14:paraId="0A0DC974"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4DF62661"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Куриная грудка, охлажденная, местного производства; Чистое, обескровленное, без посторонних запахов, нежное мясо без костей, герметично упакованное в пищевую тару, порционно, от 900 г до 1,1 кг, без учета воды. Остаточный срок годности не менее 60%.</w:t>
            </w:r>
          </w:p>
          <w:p w14:paraId="772B3CC3"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 общие обязательные условия, предъявляемые к продукту, в </w:t>
            </w:r>
            <w:r w:rsidRPr="00C33AC6">
              <w:rPr>
                <w:rFonts w:ascii="GHEA Grapalat" w:hAnsi="GHEA Grapalat"/>
                <w:sz w:val="16"/>
                <w:szCs w:val="16"/>
              </w:rPr>
              <w:lastRenderedPageBreak/>
              <w:t xml:space="preserve">соответствии с Положением «О безопасности мяса и мясной продукции» (ТС 034/2013), утвержденным Решением Совета Евразийской экономической комиссии от 9 октября 2013 г. № 68. Безопасность, упаковка и маркировка в соответствии с Положением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w:t>
            </w:r>
            <w:r w:rsidRPr="00C33AC6">
              <w:rPr>
                <w:rFonts w:ascii="GHEA Grapalat" w:hAnsi="GHEA Grapalat"/>
                <w:sz w:val="16"/>
                <w:szCs w:val="16"/>
              </w:rPr>
              <w:lastRenderedPageBreak/>
              <w:t>«Требованиями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утвержденный Решением Комиссии Таможенного союза от 16 августа 2011 г. № 769. После получения допускается заморозка.</w:t>
            </w:r>
          </w:p>
          <w:p w14:paraId="50C709C3" w14:textId="77777777" w:rsidR="00C33AC6" w:rsidRPr="00C33AC6" w:rsidRDefault="00C33AC6" w:rsidP="00C33AC6">
            <w:pPr>
              <w:widowControl w:val="0"/>
              <w:jc w:val="center"/>
              <w:rPr>
                <w:rFonts w:ascii="GHEA Grapalat" w:hAnsi="GHEA Grapalat"/>
                <w:sz w:val="16"/>
                <w:szCs w:val="16"/>
              </w:rPr>
            </w:pPr>
          </w:p>
          <w:p w14:paraId="64545169" w14:textId="7ECE60AB"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обнаружения несоответствия товара </w:t>
            </w:r>
            <w:r w:rsidRPr="00C33AC6">
              <w:rPr>
                <w:rFonts w:ascii="GHEA Grapalat" w:hAnsi="GHEA Grapalat"/>
                <w:sz w:val="16"/>
                <w:szCs w:val="16"/>
              </w:rPr>
              <w:lastRenderedPageBreak/>
              <w:t xml:space="preserve">техническим характеристикам или условиям поставки срок устранения несоответствия устанавливается в течение 1 дня. Конкретная дата поставки определяется Покупателем путем предварительного (не ранее чем за 3 рабочих дня) заказа, по электронной почте или телефону. Обращаем ваше внимание, что мясная продукция, поставляемая поставщиком(ами) в детские сады, должна быть забита только на бойнях, и ценовое предложение могут подать только организации, имеющие договор с бойней, зарегистрированной в Органе по надзору за </w:t>
            </w:r>
            <w:r w:rsidRPr="00C33AC6">
              <w:rPr>
                <w:rFonts w:ascii="GHEA Grapalat" w:hAnsi="GHEA Grapalat"/>
                <w:sz w:val="16"/>
                <w:szCs w:val="16"/>
              </w:rPr>
              <w:lastRenderedPageBreak/>
              <w:t>безопасностью пищевых продуктов при Правительстве Республики Армения.</w:t>
            </w:r>
          </w:p>
        </w:tc>
        <w:tc>
          <w:tcPr>
            <w:tcW w:w="1085" w:type="dxa"/>
          </w:tcPr>
          <w:p w14:paraId="11C42275" w14:textId="55757390"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2C6A98E7" w14:textId="77777777" w:rsidR="00DD0101" w:rsidRPr="00B138F3" w:rsidRDefault="00DD0101" w:rsidP="00DD0101">
            <w:pPr>
              <w:widowControl w:val="0"/>
              <w:jc w:val="center"/>
              <w:rPr>
                <w:rFonts w:ascii="GHEA Grapalat" w:hAnsi="GHEA Grapalat"/>
                <w:sz w:val="16"/>
                <w:szCs w:val="16"/>
              </w:rPr>
            </w:pPr>
          </w:p>
        </w:tc>
        <w:tc>
          <w:tcPr>
            <w:tcW w:w="1134" w:type="dxa"/>
          </w:tcPr>
          <w:p w14:paraId="1078AAD1"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03DBFB0" w14:textId="318CD3DF"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570</w:t>
            </w:r>
          </w:p>
        </w:tc>
        <w:tc>
          <w:tcPr>
            <w:tcW w:w="709" w:type="dxa"/>
          </w:tcPr>
          <w:p w14:paraId="5BEF7969" w14:textId="431ABC07"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D118D03" w14:textId="199EB487"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570</w:t>
            </w:r>
          </w:p>
        </w:tc>
        <w:tc>
          <w:tcPr>
            <w:tcW w:w="947" w:type="dxa"/>
          </w:tcPr>
          <w:p w14:paraId="755B621C" w14:textId="00DDA93F"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DD0101" w:rsidRPr="00B138F3" w14:paraId="33409A52" w14:textId="77777777" w:rsidTr="00BC13AD">
        <w:trPr>
          <w:trHeight w:val="246"/>
          <w:jc w:val="center"/>
        </w:trPr>
        <w:tc>
          <w:tcPr>
            <w:tcW w:w="1241" w:type="dxa"/>
          </w:tcPr>
          <w:p w14:paraId="54A9716C" w14:textId="506D1C12"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w:t>
            </w:r>
          </w:p>
        </w:tc>
        <w:tc>
          <w:tcPr>
            <w:tcW w:w="2713" w:type="dxa"/>
            <w:tcBorders>
              <w:top w:val="nil"/>
              <w:left w:val="single" w:sz="4" w:space="0" w:color="auto"/>
              <w:bottom w:val="single" w:sz="4" w:space="0" w:color="auto"/>
              <w:right w:val="single" w:sz="4" w:space="0" w:color="auto"/>
            </w:tcBorders>
            <w:shd w:val="clear" w:color="auto" w:fill="auto"/>
            <w:vAlign w:val="center"/>
          </w:tcPr>
          <w:p w14:paraId="03711507" w14:textId="45C5E7C2"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15421100</w:t>
            </w:r>
          </w:p>
        </w:tc>
        <w:tc>
          <w:tcPr>
            <w:tcW w:w="1558" w:type="dxa"/>
          </w:tcPr>
          <w:p w14:paraId="24406A63" w14:textId="5A2DFA74"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Масло подсолнечное рафинированное</w:t>
            </w:r>
          </w:p>
        </w:tc>
        <w:tc>
          <w:tcPr>
            <w:tcW w:w="1925" w:type="dxa"/>
          </w:tcPr>
          <w:p w14:paraId="563E1E52" w14:textId="77777777" w:rsidR="00DD0101" w:rsidRPr="00B138F3" w:rsidRDefault="00DD0101" w:rsidP="00DD0101">
            <w:pPr>
              <w:widowControl w:val="0"/>
              <w:jc w:val="center"/>
              <w:rPr>
                <w:rFonts w:ascii="GHEA Grapalat" w:hAnsi="GHEA Grapalat"/>
                <w:sz w:val="16"/>
                <w:szCs w:val="16"/>
              </w:rPr>
            </w:pPr>
          </w:p>
        </w:tc>
        <w:tc>
          <w:tcPr>
            <w:tcW w:w="1467" w:type="dxa"/>
          </w:tcPr>
          <w:p w14:paraId="6E2AE97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7F4A9E24"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Подсолнечное масло: рафинированное (фильтрованное). Изготовлено методом экстракции и прессования семян подсолнечника, высшего качества, фильтрованное, дезодорированное. Упаковка: в бутылках ёмкостью 0,9–1 л (без учёта веса тары). Остаточный срок годности не менее 60%. Общие обязательные условия к продукции: безопасность, упаковка и маркировка, в соответствии с </w:t>
            </w:r>
            <w:r w:rsidRPr="00C33AC6">
              <w:rPr>
                <w:rFonts w:ascii="GHEA Grapalat" w:hAnsi="GHEA Grapalat"/>
                <w:sz w:val="16"/>
                <w:szCs w:val="16"/>
              </w:rPr>
              <w:lastRenderedPageBreak/>
              <w:t xml:space="preserve">техническими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 «Требования к безопасности пищевых добавок, ароматизаторов и технологических </w:t>
            </w:r>
            <w:r w:rsidRPr="00C33AC6">
              <w:rPr>
                <w:rFonts w:ascii="GHEA Grapalat" w:hAnsi="GHEA Grapalat"/>
                <w:sz w:val="16"/>
                <w:szCs w:val="16"/>
              </w:rPr>
              <w:lastRenderedPageBreak/>
              <w:t>вспомогательных средств» (ТС 029/2012), утвержденными Решением Совета Евразийской экономической комиссии от 20 июля 2012 г. № 58. Поставка осуществляется не реже двух раз в месяц,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Маркировка: разборчивая.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6CA1C249" w14:textId="77777777" w:rsidR="00C33AC6" w:rsidRPr="00C33AC6" w:rsidRDefault="00C33AC6" w:rsidP="00C33AC6">
            <w:pPr>
              <w:widowControl w:val="0"/>
              <w:jc w:val="center"/>
              <w:rPr>
                <w:rFonts w:ascii="GHEA Grapalat" w:hAnsi="GHEA Grapalat"/>
                <w:sz w:val="16"/>
                <w:szCs w:val="16"/>
              </w:rPr>
            </w:pPr>
          </w:p>
          <w:p w14:paraId="14A76A6D"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lastRenderedPageBreak/>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объём каждого </w:t>
            </w:r>
            <w:r w:rsidRPr="00C33AC6">
              <w:rPr>
                <w:rFonts w:ascii="GHEA Grapalat" w:hAnsi="GHEA Grapalat"/>
                <w:sz w:val="16"/>
                <w:szCs w:val="16"/>
              </w:rPr>
              <w:lastRenderedPageBreak/>
              <w:t>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75AA8D78" w14:textId="77777777" w:rsidR="00C33AC6" w:rsidRPr="00C33AC6" w:rsidRDefault="00C33AC6" w:rsidP="00C33AC6">
            <w:pPr>
              <w:widowControl w:val="0"/>
              <w:jc w:val="center"/>
              <w:rPr>
                <w:rFonts w:ascii="GHEA Grapalat" w:hAnsi="GHEA Grapalat"/>
                <w:sz w:val="16"/>
                <w:szCs w:val="16"/>
              </w:rPr>
            </w:pPr>
          </w:p>
          <w:p w14:paraId="281E1F22" w14:textId="2B022570"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w:t>
            </w:r>
            <w:r w:rsidRPr="00C33AC6">
              <w:rPr>
                <w:rFonts w:ascii="GHEA Grapalat" w:hAnsi="GHEA Grapalat"/>
                <w:sz w:val="16"/>
                <w:szCs w:val="16"/>
              </w:rPr>
              <w:lastRenderedPageBreak/>
              <w:t>предъявить документ, удостоверяющий личность, и доверенность, выданную организацией-поставщиком.</w:t>
            </w:r>
          </w:p>
        </w:tc>
        <w:tc>
          <w:tcPr>
            <w:tcW w:w="1085" w:type="dxa"/>
          </w:tcPr>
          <w:p w14:paraId="269D320C" w14:textId="15DF40B2"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литр</w:t>
            </w:r>
          </w:p>
        </w:tc>
        <w:tc>
          <w:tcPr>
            <w:tcW w:w="1559" w:type="dxa"/>
          </w:tcPr>
          <w:p w14:paraId="7795AFE7" w14:textId="77777777" w:rsidR="00DD0101" w:rsidRPr="00B138F3" w:rsidRDefault="00DD0101" w:rsidP="00DD0101">
            <w:pPr>
              <w:widowControl w:val="0"/>
              <w:jc w:val="center"/>
              <w:rPr>
                <w:rFonts w:ascii="GHEA Grapalat" w:hAnsi="GHEA Grapalat"/>
                <w:sz w:val="16"/>
                <w:szCs w:val="16"/>
              </w:rPr>
            </w:pPr>
          </w:p>
        </w:tc>
        <w:tc>
          <w:tcPr>
            <w:tcW w:w="1134" w:type="dxa"/>
          </w:tcPr>
          <w:p w14:paraId="448A1DF0"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1AB651F" w14:textId="02A8CF62"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300</w:t>
            </w:r>
          </w:p>
        </w:tc>
        <w:tc>
          <w:tcPr>
            <w:tcW w:w="709" w:type="dxa"/>
          </w:tcPr>
          <w:p w14:paraId="2752FD14" w14:textId="73AC372D"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35C39F31" w14:textId="7880633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300</w:t>
            </w:r>
          </w:p>
        </w:tc>
        <w:tc>
          <w:tcPr>
            <w:tcW w:w="947" w:type="dxa"/>
          </w:tcPr>
          <w:p w14:paraId="2CBEEAC0" w14:textId="52B277E7"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DD0101" w:rsidRPr="00B138F3" w14:paraId="7F8D3C1A" w14:textId="77777777" w:rsidTr="00BC13AD">
        <w:trPr>
          <w:trHeight w:val="246"/>
          <w:jc w:val="center"/>
        </w:trPr>
        <w:tc>
          <w:tcPr>
            <w:tcW w:w="1241" w:type="dxa"/>
          </w:tcPr>
          <w:p w14:paraId="3EB98378" w14:textId="6847B8D7"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F567EF" w14:textId="5458DE82"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15531100</w:t>
            </w:r>
          </w:p>
        </w:tc>
        <w:tc>
          <w:tcPr>
            <w:tcW w:w="1558" w:type="dxa"/>
          </w:tcPr>
          <w:p w14:paraId="7AA137C1" w14:textId="30EE2090"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Масло сливочное (новозеландское)</w:t>
            </w:r>
          </w:p>
        </w:tc>
        <w:tc>
          <w:tcPr>
            <w:tcW w:w="1925" w:type="dxa"/>
          </w:tcPr>
          <w:p w14:paraId="15E4D1BD" w14:textId="77777777" w:rsidR="00DD0101" w:rsidRPr="00B138F3" w:rsidRDefault="00DD0101" w:rsidP="00DD0101">
            <w:pPr>
              <w:widowControl w:val="0"/>
              <w:jc w:val="center"/>
              <w:rPr>
                <w:rFonts w:ascii="GHEA Grapalat" w:hAnsi="GHEA Grapalat"/>
                <w:sz w:val="16"/>
                <w:szCs w:val="16"/>
              </w:rPr>
            </w:pPr>
          </w:p>
        </w:tc>
        <w:tc>
          <w:tcPr>
            <w:tcW w:w="1467" w:type="dxa"/>
          </w:tcPr>
          <w:p w14:paraId="527832F3"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68477648"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Сливочное масло «Зеландское» высшего сорта</w:t>
            </w:r>
          </w:p>
          <w:p w14:paraId="1891987A"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/расфасовка: 5 кг и 10 кг, по желанию заказчика/, жирность: 82,5%, высшего качества, свежее, содержание белка: 0,7 г, углеводов: 0,7 г, энергетическая ценность: 740 ккал, титруемая кислотность: не более 23 или pH плазмы масла не менее 6,25 для сладкосливочного масла. В заводской упаковке, на которой указаны вышеуказанный состав и срок </w:t>
            </w:r>
            <w:r w:rsidRPr="00C33AC6">
              <w:rPr>
                <w:rFonts w:ascii="GHEA Grapalat" w:hAnsi="GHEA Grapalat"/>
                <w:sz w:val="16"/>
                <w:szCs w:val="16"/>
              </w:rPr>
              <w:lastRenderedPageBreak/>
              <w:t xml:space="preserve">годности. Остаточный срок годности не менее 70%. 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w:t>
            </w:r>
            <w:r w:rsidRPr="00C33AC6">
              <w:rPr>
                <w:rFonts w:ascii="GHEA Grapalat" w:hAnsi="GHEA Grapalat"/>
                <w:sz w:val="16"/>
                <w:szCs w:val="16"/>
              </w:rPr>
              <w:lastRenderedPageBreak/>
              <w:t xml:space="preserve">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 Маркировка: разборчивая. Поставка осуществляется не реже одного раза в неделю по </w:t>
            </w:r>
            <w:r w:rsidRPr="00C33AC6">
              <w:rPr>
                <w:rFonts w:ascii="GHEA Grapalat" w:hAnsi="GHEA Grapalat"/>
                <w:sz w:val="16"/>
                <w:szCs w:val="16"/>
              </w:rPr>
              <w:lastRenderedPageBreak/>
              <w:t xml:space="preserve">понедельникам, не ранее 8:30 и не позднее 16:30. В случае обнаружения несоответствия техническим условиям или условиям поставки при поставке продукции, для устранения несоответствия устанавливается срок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w:t>
            </w:r>
            <w:r w:rsidRPr="00C33AC6">
              <w:rPr>
                <w:rFonts w:ascii="GHEA Grapalat" w:hAnsi="GHEA Grapalat"/>
                <w:sz w:val="16"/>
                <w:szCs w:val="16"/>
              </w:rPr>
              <w:lastRenderedPageBreak/>
              <w:t xml:space="preserve">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примерной форме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w:t>
            </w:r>
            <w:r w:rsidRPr="00C33AC6">
              <w:rPr>
                <w:rFonts w:ascii="GHEA Grapalat" w:hAnsi="GHEA Grapalat"/>
                <w:sz w:val="16"/>
                <w:szCs w:val="16"/>
              </w:rPr>
              <w:lastRenderedPageBreak/>
              <w:t>Финансирование будет осуществляться за фактически поставленный товар.</w:t>
            </w:r>
          </w:p>
          <w:p w14:paraId="24933E83" w14:textId="77777777" w:rsidR="00C33AC6" w:rsidRPr="00C33AC6" w:rsidRDefault="00C33AC6" w:rsidP="00C33AC6">
            <w:pPr>
              <w:widowControl w:val="0"/>
              <w:jc w:val="center"/>
              <w:rPr>
                <w:rFonts w:ascii="GHEA Grapalat" w:hAnsi="GHEA Grapalat"/>
                <w:sz w:val="16"/>
                <w:szCs w:val="16"/>
              </w:rPr>
            </w:pPr>
          </w:p>
          <w:p w14:paraId="064F056C" w14:textId="3FD1F84A"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Pr>
          <w:p w14:paraId="208FB7D5" w14:textId="30C196ED"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448C37AD" w14:textId="77777777" w:rsidR="00DD0101" w:rsidRPr="00B138F3" w:rsidRDefault="00DD0101" w:rsidP="00DD0101">
            <w:pPr>
              <w:widowControl w:val="0"/>
              <w:jc w:val="center"/>
              <w:rPr>
                <w:rFonts w:ascii="GHEA Grapalat" w:hAnsi="GHEA Grapalat"/>
                <w:sz w:val="16"/>
                <w:szCs w:val="16"/>
              </w:rPr>
            </w:pPr>
          </w:p>
        </w:tc>
        <w:tc>
          <w:tcPr>
            <w:tcW w:w="1134" w:type="dxa"/>
          </w:tcPr>
          <w:p w14:paraId="5240C4C2"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9C9294F" w14:textId="21288D03"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200</w:t>
            </w:r>
          </w:p>
        </w:tc>
        <w:tc>
          <w:tcPr>
            <w:tcW w:w="709" w:type="dxa"/>
          </w:tcPr>
          <w:p w14:paraId="55428594" w14:textId="30CDA2FF"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740B5C59" w14:textId="706B8D25"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200</w:t>
            </w:r>
          </w:p>
        </w:tc>
        <w:tc>
          <w:tcPr>
            <w:tcW w:w="947" w:type="dxa"/>
          </w:tcPr>
          <w:p w14:paraId="72E2BD83" w14:textId="23AEC498"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w:t>
            </w:r>
            <w:r w:rsidRPr="009658A8">
              <w:rPr>
                <w:rStyle w:val="Strong"/>
              </w:rPr>
              <w:lastRenderedPageBreak/>
              <w:t>ие 4 рабочих дней после получения каждого заказа от Заказчика.</w:t>
            </w:r>
          </w:p>
        </w:tc>
      </w:tr>
      <w:tr w:rsidR="00DD0101" w:rsidRPr="00B138F3" w14:paraId="261D3B05" w14:textId="77777777" w:rsidTr="00BC13AD">
        <w:trPr>
          <w:trHeight w:val="246"/>
          <w:jc w:val="center"/>
        </w:trPr>
        <w:tc>
          <w:tcPr>
            <w:tcW w:w="1241" w:type="dxa"/>
          </w:tcPr>
          <w:p w14:paraId="2CB9A437" w14:textId="4A6DF579"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8DD9EDB" w14:textId="705D03AE"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03142510</w:t>
            </w:r>
          </w:p>
        </w:tc>
        <w:tc>
          <w:tcPr>
            <w:tcW w:w="1558" w:type="dxa"/>
          </w:tcPr>
          <w:p w14:paraId="19241F56" w14:textId="3A6407C9"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Яйца</w:t>
            </w:r>
          </w:p>
        </w:tc>
        <w:tc>
          <w:tcPr>
            <w:tcW w:w="1925" w:type="dxa"/>
          </w:tcPr>
          <w:p w14:paraId="19D2EFAD" w14:textId="77777777" w:rsidR="00DD0101" w:rsidRPr="00B138F3" w:rsidRDefault="00DD0101" w:rsidP="00DD0101">
            <w:pPr>
              <w:widowControl w:val="0"/>
              <w:jc w:val="center"/>
              <w:rPr>
                <w:rFonts w:ascii="GHEA Grapalat" w:hAnsi="GHEA Grapalat"/>
                <w:sz w:val="16"/>
                <w:szCs w:val="16"/>
              </w:rPr>
            </w:pPr>
          </w:p>
        </w:tc>
        <w:tc>
          <w:tcPr>
            <w:tcW w:w="1467" w:type="dxa"/>
          </w:tcPr>
          <w:p w14:paraId="2FD9C2C5"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w:t>
            </w:r>
            <w:r w:rsidRPr="00C33AC6">
              <w:rPr>
                <w:rFonts w:ascii="GHEA Grapalat" w:hAnsi="GHEA Grapalat"/>
                <w:sz w:val="16"/>
                <w:szCs w:val="16"/>
              </w:rPr>
              <w:lastRenderedPageBreak/>
              <w:t>заказчика.</w:t>
            </w:r>
          </w:p>
          <w:p w14:paraId="5011C91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Яйца куриные сорта 01, сортированные по массе одного яйца, срок годности: 25 суток, АСТ 182-2012 или эквивалентные показателям настоящего стандарта. Общие обязательные условия к продукции: безопасность, упаковка и маркировка в соответствии с Положением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w:t>
            </w:r>
            <w:r w:rsidRPr="00C33AC6">
              <w:rPr>
                <w:rFonts w:ascii="GHEA Grapalat" w:hAnsi="GHEA Grapalat"/>
                <w:sz w:val="16"/>
                <w:szCs w:val="16"/>
              </w:rPr>
              <w:lastRenderedPageBreak/>
              <w:t>союза от 9 декабря 2011 г. № 881, «О безопасности упаковки» (ТС 005/2011), утвержденным Решением Комиссии Таможенного союза от 16 августа 2011 г. № 769, и Национальным стандартом АСТ 182-2012 «Технические условия на пищевые яйца куриные». Маркировка: разборчивая. Остаточный срок годности не менее 90%.</w:t>
            </w:r>
          </w:p>
          <w:p w14:paraId="4C41739F" w14:textId="555B98A5"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товара техническим характеристикам или условиям поставки при поставке устанавливается срок в 1 день </w:t>
            </w:r>
            <w:r w:rsidRPr="00C33AC6">
              <w:rPr>
                <w:rFonts w:ascii="GHEA Grapalat" w:hAnsi="GHEA Grapalat"/>
                <w:sz w:val="16"/>
                <w:szCs w:val="16"/>
              </w:rPr>
              <w:lastRenderedPageBreak/>
              <w:t xml:space="preserve">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w:t>
            </w:r>
            <w:r w:rsidRPr="00C33AC6">
              <w:rPr>
                <w:rFonts w:ascii="GHEA Grapalat" w:hAnsi="GHEA Grapalat"/>
                <w:sz w:val="16"/>
                <w:szCs w:val="16"/>
              </w:rPr>
              <w:lastRenderedPageBreak/>
              <w:t xml:space="preserve">года «О порядке выдачи санитарного паспорта на транспортные средства, перевозящие пищевые продукты, и типовой форме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w:t>
            </w:r>
            <w:r w:rsidRPr="00C33AC6">
              <w:rPr>
                <w:rFonts w:ascii="GHEA Grapalat" w:hAnsi="GHEA Grapalat"/>
                <w:sz w:val="16"/>
                <w:szCs w:val="16"/>
              </w:rPr>
              <w:lastRenderedPageBreak/>
              <w:t>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Pr>
          <w:p w14:paraId="05FD8850" w14:textId="0DC7C6A9"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шт.</w:t>
            </w:r>
          </w:p>
        </w:tc>
        <w:tc>
          <w:tcPr>
            <w:tcW w:w="1559" w:type="dxa"/>
          </w:tcPr>
          <w:p w14:paraId="6A63079A" w14:textId="77777777" w:rsidR="00DD0101" w:rsidRPr="00B138F3" w:rsidRDefault="00DD0101" w:rsidP="00DD0101">
            <w:pPr>
              <w:widowControl w:val="0"/>
              <w:jc w:val="center"/>
              <w:rPr>
                <w:rFonts w:ascii="GHEA Grapalat" w:hAnsi="GHEA Grapalat"/>
                <w:sz w:val="16"/>
                <w:szCs w:val="16"/>
              </w:rPr>
            </w:pPr>
          </w:p>
        </w:tc>
        <w:tc>
          <w:tcPr>
            <w:tcW w:w="1134" w:type="dxa"/>
          </w:tcPr>
          <w:p w14:paraId="74279508"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D8D37F0" w14:textId="2BB67E97"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2500</w:t>
            </w:r>
          </w:p>
        </w:tc>
        <w:tc>
          <w:tcPr>
            <w:tcW w:w="709" w:type="dxa"/>
          </w:tcPr>
          <w:p w14:paraId="1DA7B88C" w14:textId="5BF2EEF8" w:rsidR="00DD0101" w:rsidRPr="00B138F3" w:rsidRDefault="00DD0101" w:rsidP="00DD0101">
            <w:pPr>
              <w:widowControl w:val="0"/>
              <w:jc w:val="center"/>
              <w:rPr>
                <w:rFonts w:ascii="GHEA Grapalat" w:hAnsi="GHEA Grapalat"/>
                <w:sz w:val="16"/>
                <w:szCs w:val="16"/>
              </w:rPr>
            </w:pPr>
            <w:r w:rsidRPr="00B255A0">
              <w:t>Община Наи</w:t>
            </w:r>
            <w:r w:rsidRPr="00B255A0">
              <w:lastRenderedPageBreak/>
              <w:t>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465F9BD7" w14:textId="6912C5FE"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2500</w:t>
            </w:r>
          </w:p>
        </w:tc>
        <w:tc>
          <w:tcPr>
            <w:tcW w:w="947" w:type="dxa"/>
          </w:tcPr>
          <w:p w14:paraId="5CEA5DCC" w14:textId="02B8BAD6" w:rsidR="00DD0101" w:rsidRPr="00B138F3" w:rsidRDefault="00DD0101" w:rsidP="00DD0101">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DD0101" w:rsidRPr="00B138F3" w14:paraId="0249B9E1" w14:textId="77777777" w:rsidTr="00BC13AD">
        <w:trPr>
          <w:trHeight w:val="246"/>
          <w:jc w:val="center"/>
        </w:trPr>
        <w:tc>
          <w:tcPr>
            <w:tcW w:w="1241" w:type="dxa"/>
          </w:tcPr>
          <w:p w14:paraId="7DA21943" w14:textId="616CAEF9"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7</w:t>
            </w:r>
          </w:p>
        </w:tc>
        <w:tc>
          <w:tcPr>
            <w:tcW w:w="2713" w:type="dxa"/>
            <w:tcBorders>
              <w:top w:val="nil"/>
              <w:left w:val="single" w:sz="4" w:space="0" w:color="auto"/>
              <w:bottom w:val="single" w:sz="4" w:space="0" w:color="auto"/>
              <w:right w:val="single" w:sz="4" w:space="0" w:color="auto"/>
            </w:tcBorders>
            <w:shd w:val="clear" w:color="auto" w:fill="auto"/>
            <w:vAlign w:val="center"/>
          </w:tcPr>
          <w:p w14:paraId="4EB012A7" w14:textId="3B631DFA"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15612180</w:t>
            </w:r>
          </w:p>
        </w:tc>
        <w:tc>
          <w:tcPr>
            <w:tcW w:w="1558" w:type="dxa"/>
          </w:tcPr>
          <w:p w14:paraId="53C87F7C" w14:textId="2A8B6AD6"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Мука пшеничная высшего сорта</w:t>
            </w:r>
          </w:p>
        </w:tc>
        <w:tc>
          <w:tcPr>
            <w:tcW w:w="1925" w:type="dxa"/>
          </w:tcPr>
          <w:p w14:paraId="4DCFAAB0" w14:textId="77777777" w:rsidR="00DD0101" w:rsidRPr="00B138F3" w:rsidRDefault="00DD0101" w:rsidP="00DD0101">
            <w:pPr>
              <w:widowControl w:val="0"/>
              <w:jc w:val="center"/>
              <w:rPr>
                <w:rFonts w:ascii="GHEA Grapalat" w:hAnsi="GHEA Grapalat"/>
                <w:sz w:val="16"/>
                <w:szCs w:val="16"/>
              </w:rPr>
            </w:pPr>
          </w:p>
        </w:tc>
        <w:tc>
          <w:tcPr>
            <w:tcW w:w="1467" w:type="dxa"/>
          </w:tcPr>
          <w:p w14:paraId="2B7328F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BF81965"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Мука высшего сорта, /расфасовка: максимум 5, 10 и 25 кг /по заказу/. Свойственный пшеничной муке, без постороннего привкуса и запаха, цвет </w:t>
            </w:r>
            <w:r w:rsidRPr="00C33AC6">
              <w:rPr>
                <w:rFonts w:ascii="GHEA Grapalat" w:hAnsi="GHEA Grapalat"/>
                <w:sz w:val="16"/>
                <w:szCs w:val="16"/>
              </w:rPr>
              <w:lastRenderedPageBreak/>
              <w:t xml:space="preserve">муки белый или белый с кремовым оттенком, в заводской упаковке с соответствующей маркировкой. Маркировка: разборчивая. Без примесей кислоты и горечи, без гнилостного запаха и плесени. Массовая доля влаги: не более 15%, металломагнитных примесей: не более 3,0%, массовая доля золы: не более 0,55% от сухого вещества, количество сырой клейковины: не менее 28,0%. АСТ 280-2007 или эквивалентный показателям настоящего стандарта. Остаточный срок годности: не менее 60%. Общие обязательные условия к </w:t>
            </w:r>
            <w:r w:rsidRPr="00C33AC6">
              <w:rPr>
                <w:rFonts w:ascii="GHEA Grapalat" w:hAnsi="GHEA Grapalat"/>
                <w:sz w:val="16"/>
                <w:szCs w:val="16"/>
              </w:rPr>
              <w:lastRenderedPageBreak/>
              <w:t xml:space="preserve">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w:t>
            </w:r>
            <w:r w:rsidRPr="00C33AC6">
              <w:rPr>
                <w:rFonts w:ascii="GHEA Grapalat" w:hAnsi="GHEA Grapalat"/>
                <w:sz w:val="16"/>
                <w:szCs w:val="16"/>
              </w:rPr>
              <w:lastRenderedPageBreak/>
              <w:t xml:space="preserve">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утвержденные Решением Комиссии Таможенного союза о техническом регламенте «О безопасности зерна» (ТС 015/2011), принятым Решением от 9 </w:t>
            </w:r>
            <w:r w:rsidRPr="00C33AC6">
              <w:rPr>
                <w:rFonts w:ascii="GHEA Grapalat" w:hAnsi="GHEA Grapalat"/>
                <w:sz w:val="16"/>
                <w:szCs w:val="16"/>
              </w:rPr>
              <w:lastRenderedPageBreak/>
              <w:t>декабря 2011 г. № 874.</w:t>
            </w:r>
          </w:p>
          <w:p w14:paraId="77F32D53"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несоответствий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w:t>
            </w:r>
            <w:r w:rsidRPr="00C33AC6">
              <w:rPr>
                <w:rFonts w:ascii="GHEA Grapalat" w:hAnsi="GHEA Grapalat"/>
                <w:sz w:val="16"/>
                <w:szCs w:val="16"/>
              </w:rPr>
              <w:lastRenderedPageBreak/>
              <w:t xml:space="preserve">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w:t>
            </w:r>
            <w:r w:rsidRPr="00C33AC6">
              <w:rPr>
                <w:rFonts w:ascii="GHEA Grapalat" w:hAnsi="GHEA Grapalat"/>
                <w:sz w:val="16"/>
                <w:szCs w:val="16"/>
              </w:rPr>
              <w:lastRenderedPageBreak/>
              <w:t>детский сад в течение года, при этом финансирование будет осуществляться за фактически поставленный товар.</w:t>
            </w:r>
          </w:p>
          <w:p w14:paraId="471ED03F" w14:textId="77777777" w:rsidR="00C33AC6" w:rsidRPr="00C33AC6" w:rsidRDefault="00C33AC6" w:rsidP="00C33AC6">
            <w:pPr>
              <w:widowControl w:val="0"/>
              <w:jc w:val="center"/>
              <w:rPr>
                <w:rFonts w:ascii="GHEA Grapalat" w:hAnsi="GHEA Grapalat"/>
                <w:sz w:val="16"/>
                <w:szCs w:val="16"/>
              </w:rPr>
            </w:pPr>
          </w:p>
          <w:p w14:paraId="32D3F855" w14:textId="0427EDE9"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w:t>
            </w:r>
            <w:r w:rsidRPr="00C33AC6">
              <w:rPr>
                <w:rFonts w:ascii="GHEA Grapalat" w:hAnsi="GHEA Grapalat"/>
                <w:sz w:val="16"/>
                <w:szCs w:val="16"/>
              </w:rPr>
              <w:lastRenderedPageBreak/>
              <w:t>выданную организацией-поставщиком.</w:t>
            </w:r>
          </w:p>
        </w:tc>
        <w:tc>
          <w:tcPr>
            <w:tcW w:w="1085" w:type="dxa"/>
          </w:tcPr>
          <w:p w14:paraId="08EA98EB" w14:textId="441CFC97"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2AF92027" w14:textId="77777777" w:rsidR="00DD0101" w:rsidRPr="00B138F3" w:rsidRDefault="00DD0101" w:rsidP="00DD0101">
            <w:pPr>
              <w:widowControl w:val="0"/>
              <w:jc w:val="center"/>
              <w:rPr>
                <w:rFonts w:ascii="GHEA Grapalat" w:hAnsi="GHEA Grapalat"/>
                <w:sz w:val="16"/>
                <w:szCs w:val="16"/>
              </w:rPr>
            </w:pPr>
          </w:p>
        </w:tc>
        <w:tc>
          <w:tcPr>
            <w:tcW w:w="1134" w:type="dxa"/>
          </w:tcPr>
          <w:p w14:paraId="32533529"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D2B3A30" w14:textId="132330D0"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50</w:t>
            </w:r>
          </w:p>
        </w:tc>
        <w:tc>
          <w:tcPr>
            <w:tcW w:w="709" w:type="dxa"/>
          </w:tcPr>
          <w:p w14:paraId="3E642A8A" w14:textId="11C6943C"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23C0C794" w14:textId="10427D5D"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50</w:t>
            </w:r>
          </w:p>
        </w:tc>
        <w:tc>
          <w:tcPr>
            <w:tcW w:w="947" w:type="dxa"/>
          </w:tcPr>
          <w:p w14:paraId="35B52B45" w14:textId="03E45F64"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w:t>
            </w:r>
            <w:r w:rsidRPr="009658A8">
              <w:rPr>
                <w:rStyle w:val="Strong"/>
              </w:rPr>
              <w:lastRenderedPageBreak/>
              <w:t>подписания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4172A042" w14:textId="77777777" w:rsidTr="00BC13AD">
        <w:trPr>
          <w:trHeight w:val="246"/>
          <w:jc w:val="center"/>
        </w:trPr>
        <w:tc>
          <w:tcPr>
            <w:tcW w:w="1241" w:type="dxa"/>
          </w:tcPr>
          <w:p w14:paraId="1C5E0F16" w14:textId="657AC95C"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8</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758BDE" w14:textId="6481CBB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15616000</w:t>
            </w:r>
          </w:p>
        </w:tc>
        <w:tc>
          <w:tcPr>
            <w:tcW w:w="1558" w:type="dxa"/>
          </w:tcPr>
          <w:p w14:paraId="3B83AB6D" w14:textId="418E4BCA"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Гречка</w:t>
            </w:r>
          </w:p>
        </w:tc>
        <w:tc>
          <w:tcPr>
            <w:tcW w:w="1925" w:type="dxa"/>
          </w:tcPr>
          <w:p w14:paraId="45543E07" w14:textId="77777777" w:rsidR="00DD0101" w:rsidRPr="00B138F3" w:rsidRDefault="00DD0101" w:rsidP="00DD0101">
            <w:pPr>
              <w:widowControl w:val="0"/>
              <w:jc w:val="center"/>
              <w:rPr>
                <w:rFonts w:ascii="GHEA Grapalat" w:hAnsi="GHEA Grapalat"/>
                <w:sz w:val="16"/>
                <w:szCs w:val="16"/>
              </w:rPr>
            </w:pPr>
          </w:p>
        </w:tc>
        <w:tc>
          <w:tcPr>
            <w:tcW w:w="1467" w:type="dxa"/>
          </w:tcPr>
          <w:p w14:paraId="2FFC7FCB"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4BF5DA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Крупа гречневая I сорт, очищенная, упаковка: не более 5 кг, в пищевой полиэтиленовой пленке с соответствующей маркировкой, влажность: не более 14,0%, крупность: не менее 97,5%, маркировка: разборчивая. Остаточный срок годности не менее 60%.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w:t>
            </w:r>
            <w:r w:rsidRPr="00C33AC6">
              <w:rPr>
                <w:rFonts w:ascii="GHEA Grapalat" w:hAnsi="GHEA Grapalat"/>
                <w:sz w:val="16"/>
                <w:szCs w:val="16"/>
              </w:rPr>
              <w:lastRenderedPageBreak/>
              <w:t>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о техническом регламенте «О безопасности зерна» (ТС 015/2011), принятым Решением от 9 декабря 2011 г. № 874, маркировка является читаемой.</w:t>
            </w:r>
          </w:p>
          <w:p w14:paraId="3C78670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w:t>
            </w:r>
            <w:r w:rsidRPr="00C33AC6">
              <w:rPr>
                <w:rFonts w:ascii="GHEA Grapalat" w:hAnsi="GHEA Grapalat"/>
                <w:sz w:val="16"/>
                <w:szCs w:val="16"/>
              </w:rPr>
              <w:lastRenderedPageBreak/>
              <w:t xml:space="preserve">16:30. В случае обнаружения несоответствия технических характеристик или условий поставки товара,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w:t>
            </w:r>
            <w:r w:rsidRPr="00C33AC6">
              <w:rPr>
                <w:rFonts w:ascii="GHEA Grapalat" w:hAnsi="GHEA Grapalat"/>
                <w:sz w:val="16"/>
                <w:szCs w:val="16"/>
              </w:rPr>
              <w:lastRenderedPageBreak/>
              <w:t>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4BDC6CAE" w14:textId="7216049C"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lastRenderedPageBreak/>
              <w:t>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Pr>
          <w:p w14:paraId="62423CC1" w14:textId="2712F35D"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2221A762" w14:textId="77777777" w:rsidR="00DD0101" w:rsidRPr="00B138F3" w:rsidRDefault="00DD0101" w:rsidP="00DD0101">
            <w:pPr>
              <w:widowControl w:val="0"/>
              <w:jc w:val="center"/>
              <w:rPr>
                <w:rFonts w:ascii="GHEA Grapalat" w:hAnsi="GHEA Grapalat"/>
                <w:sz w:val="16"/>
                <w:szCs w:val="16"/>
              </w:rPr>
            </w:pPr>
          </w:p>
        </w:tc>
        <w:tc>
          <w:tcPr>
            <w:tcW w:w="1134" w:type="dxa"/>
          </w:tcPr>
          <w:p w14:paraId="001F2A54"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6A7962E" w14:textId="481459C1"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150</w:t>
            </w:r>
          </w:p>
        </w:tc>
        <w:tc>
          <w:tcPr>
            <w:tcW w:w="709" w:type="dxa"/>
          </w:tcPr>
          <w:p w14:paraId="26394F5C" w14:textId="0A318A1B"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7FA64CD1" w14:textId="61D01553"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150</w:t>
            </w:r>
          </w:p>
        </w:tc>
        <w:tc>
          <w:tcPr>
            <w:tcW w:w="947" w:type="dxa"/>
          </w:tcPr>
          <w:p w14:paraId="29DDEA4F" w14:textId="6B2C22EB"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DD0101" w:rsidRPr="00B138F3" w14:paraId="1AF95DB5" w14:textId="77777777" w:rsidTr="00BC13AD">
        <w:trPr>
          <w:trHeight w:val="246"/>
          <w:jc w:val="center"/>
        </w:trPr>
        <w:tc>
          <w:tcPr>
            <w:tcW w:w="1241" w:type="dxa"/>
          </w:tcPr>
          <w:p w14:paraId="356825BF" w14:textId="6B8C9A6E"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77CE341" w14:textId="6271521F"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15614200</w:t>
            </w:r>
          </w:p>
        </w:tc>
        <w:tc>
          <w:tcPr>
            <w:tcW w:w="1558" w:type="dxa"/>
          </w:tcPr>
          <w:p w14:paraId="0D2730C6" w14:textId="0AFE5921"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Рис</w:t>
            </w:r>
          </w:p>
        </w:tc>
        <w:tc>
          <w:tcPr>
            <w:tcW w:w="1925" w:type="dxa"/>
          </w:tcPr>
          <w:p w14:paraId="3386CEA8" w14:textId="77777777" w:rsidR="00DD0101" w:rsidRPr="00B138F3" w:rsidRDefault="00DD0101" w:rsidP="00DD0101">
            <w:pPr>
              <w:widowControl w:val="0"/>
              <w:jc w:val="center"/>
              <w:rPr>
                <w:rFonts w:ascii="GHEA Grapalat" w:hAnsi="GHEA Grapalat"/>
                <w:sz w:val="16"/>
                <w:szCs w:val="16"/>
              </w:rPr>
            </w:pPr>
          </w:p>
        </w:tc>
        <w:tc>
          <w:tcPr>
            <w:tcW w:w="1467" w:type="dxa"/>
          </w:tcPr>
          <w:p w14:paraId="4F02E830"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заказчика. Рис, упаковка: не </w:t>
            </w:r>
            <w:r w:rsidRPr="00C33AC6">
              <w:rPr>
                <w:rFonts w:ascii="GHEA Grapalat" w:hAnsi="GHEA Grapalat"/>
                <w:sz w:val="16"/>
                <w:szCs w:val="16"/>
              </w:rPr>
              <w:lastRenderedPageBreak/>
              <w:t>более 5 кг, шлифованный рис «Экстра» и высшего сорта, белый или различных оттенков белого, чистый, с характерным вкусом и запахом риса, без постороннего привкуса и запаха, круглозерный и длиннозерный, влажность: не более 15%, маркировка: разборчивая. Остаточный срок годности не менее 60%.</w:t>
            </w:r>
          </w:p>
          <w:p w14:paraId="3D925094"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для продукта: безопасность, упаковка и маркировка в соответствии с требованиями «О безопасности пищевой продукции» (ТС 021/2011), утвержденным Решением Комиссии Таможенного союза от 9 </w:t>
            </w:r>
            <w:r w:rsidRPr="00C33AC6">
              <w:rPr>
                <w:rFonts w:ascii="GHEA Grapalat" w:hAnsi="GHEA Grapalat"/>
                <w:sz w:val="16"/>
                <w:szCs w:val="16"/>
              </w:rPr>
              <w:lastRenderedPageBreak/>
              <w:t xml:space="preserve">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2012 г. 2011 г. № 769, «Требования безопасности пищевых добавок, ароматизаторов и технологических вспомогательных средств» (ТС 029/2012), утвержденные Решением Совета Евразийской экономической комиссии от 20 июля 2012 г. № 58, «Требования </w:t>
            </w:r>
            <w:r w:rsidRPr="00C33AC6">
              <w:rPr>
                <w:rFonts w:ascii="GHEA Grapalat" w:hAnsi="GHEA Grapalat"/>
                <w:sz w:val="16"/>
                <w:szCs w:val="16"/>
              </w:rPr>
              <w:lastRenderedPageBreak/>
              <w:t xml:space="preserve">безопасности пищевой продукции к пищевым добавкам, ароматизаторам и технологическим вспомогательным средствам» (ТС 029/2012), «Безопасность пищевой продукции» (ТС 029/2012), утвержденные Решением Комиссии Таможенного союза, Технического регламента «О безопасности зерна» (ТС 015/2011), принятого Решением от 9 декабря 2011 г. № 874. Поставка осуществляется не реже двух раз в месяц, не ранее 8:30 и не позднее 16:30. В случае расхождения в технических характеристиках или сроках поставки Срок устранения несоответствия </w:t>
            </w:r>
            <w:r w:rsidRPr="00C33AC6">
              <w:rPr>
                <w:rFonts w:ascii="GHEA Grapalat" w:hAnsi="GHEA Grapalat"/>
                <w:sz w:val="16"/>
                <w:szCs w:val="16"/>
              </w:rPr>
              <w:lastRenderedPageBreak/>
              <w:t>товара составляет 1 день. Конкретная дата поставки определяется Покупателем путем предварительного (не ранее, чем за 3 рабочих дня) заказа по электронной почте или телефону.</w:t>
            </w:r>
          </w:p>
          <w:p w14:paraId="312A211F" w14:textId="77777777" w:rsidR="00C33AC6" w:rsidRPr="00C33AC6" w:rsidRDefault="00C33AC6" w:rsidP="00C33AC6">
            <w:pPr>
              <w:widowControl w:val="0"/>
              <w:jc w:val="center"/>
              <w:rPr>
                <w:rFonts w:ascii="GHEA Grapalat" w:hAnsi="GHEA Grapalat"/>
                <w:sz w:val="16"/>
                <w:szCs w:val="16"/>
              </w:rPr>
            </w:pPr>
          </w:p>
          <w:p w14:paraId="3845768F"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w:t>
            </w:r>
            <w:r w:rsidRPr="00C33AC6">
              <w:rPr>
                <w:rFonts w:ascii="GHEA Grapalat" w:hAnsi="GHEA Grapalat"/>
                <w:sz w:val="16"/>
                <w:szCs w:val="16"/>
              </w:rPr>
              <w:lastRenderedPageBreak/>
              <w:t>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BE20CB0" w14:textId="77777777" w:rsidR="00C33AC6" w:rsidRPr="00C33AC6" w:rsidRDefault="00C33AC6" w:rsidP="00C33AC6">
            <w:pPr>
              <w:widowControl w:val="0"/>
              <w:jc w:val="center"/>
              <w:rPr>
                <w:rFonts w:ascii="GHEA Grapalat" w:hAnsi="GHEA Grapalat"/>
                <w:sz w:val="16"/>
                <w:szCs w:val="16"/>
              </w:rPr>
            </w:pPr>
          </w:p>
          <w:p w14:paraId="55B2DBBF" w14:textId="0A0D9362"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сообщаем, что в случае возникновения сомнений в </w:t>
            </w:r>
            <w:r w:rsidRPr="00C33AC6">
              <w:rPr>
                <w:rFonts w:ascii="GHEA Grapalat" w:hAnsi="GHEA Grapalat"/>
                <w:sz w:val="16"/>
                <w:szCs w:val="16"/>
              </w:rPr>
              <w:lastRenderedPageBreak/>
              <w:t>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Описание. Также сообщается, что при поставке продуктов питания необходимо предъявить документ, удостоверяющий личность, и доверенность, выданную организацией-поставщиком.</w:t>
            </w:r>
          </w:p>
        </w:tc>
        <w:tc>
          <w:tcPr>
            <w:tcW w:w="1085" w:type="dxa"/>
          </w:tcPr>
          <w:p w14:paraId="49A50AA0" w14:textId="1D0F0DB4"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5B95669A" w14:textId="77777777" w:rsidR="00DD0101" w:rsidRPr="00B138F3" w:rsidRDefault="00DD0101" w:rsidP="00DD0101">
            <w:pPr>
              <w:widowControl w:val="0"/>
              <w:jc w:val="center"/>
              <w:rPr>
                <w:rFonts w:ascii="GHEA Grapalat" w:hAnsi="GHEA Grapalat"/>
                <w:sz w:val="16"/>
                <w:szCs w:val="16"/>
              </w:rPr>
            </w:pPr>
          </w:p>
        </w:tc>
        <w:tc>
          <w:tcPr>
            <w:tcW w:w="1134" w:type="dxa"/>
          </w:tcPr>
          <w:p w14:paraId="0D8E10EB"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E2BBB39" w14:textId="4FC411CF"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250</w:t>
            </w:r>
          </w:p>
        </w:tc>
        <w:tc>
          <w:tcPr>
            <w:tcW w:w="709" w:type="dxa"/>
          </w:tcPr>
          <w:p w14:paraId="0EBA47DC" w14:textId="298BEC27" w:rsidR="00DD0101" w:rsidRPr="00B138F3" w:rsidRDefault="00DD0101" w:rsidP="00DD0101">
            <w:pPr>
              <w:widowControl w:val="0"/>
              <w:jc w:val="center"/>
              <w:rPr>
                <w:rFonts w:ascii="GHEA Grapalat" w:hAnsi="GHEA Grapalat"/>
                <w:sz w:val="16"/>
                <w:szCs w:val="16"/>
              </w:rPr>
            </w:pPr>
            <w:r w:rsidRPr="00B255A0">
              <w:t xml:space="preserve">Община Наири, село </w:t>
            </w:r>
            <w:r w:rsidRPr="00B255A0">
              <w:lastRenderedPageBreak/>
              <w:t>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1B6387B5" w14:textId="06CF085E"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250</w:t>
            </w:r>
          </w:p>
        </w:tc>
        <w:tc>
          <w:tcPr>
            <w:tcW w:w="947" w:type="dxa"/>
          </w:tcPr>
          <w:p w14:paraId="5459FADA" w14:textId="17448CEC"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DD0101" w:rsidRPr="00B138F3" w14:paraId="3C5949C0" w14:textId="77777777" w:rsidTr="00BC13AD">
        <w:trPr>
          <w:trHeight w:val="246"/>
          <w:jc w:val="center"/>
        </w:trPr>
        <w:tc>
          <w:tcPr>
            <w:tcW w:w="1241" w:type="dxa"/>
          </w:tcPr>
          <w:p w14:paraId="3D7E8712" w14:textId="674F2F64"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10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10A52A" w14:textId="306847E7"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15617000</w:t>
            </w:r>
          </w:p>
        </w:tc>
        <w:tc>
          <w:tcPr>
            <w:tcW w:w="1558" w:type="dxa"/>
          </w:tcPr>
          <w:p w14:paraId="2B9D1E1E" w14:textId="5AAE0B2C"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Пшено</w:t>
            </w:r>
          </w:p>
        </w:tc>
        <w:tc>
          <w:tcPr>
            <w:tcW w:w="1925" w:type="dxa"/>
          </w:tcPr>
          <w:p w14:paraId="459920EA" w14:textId="77777777" w:rsidR="00DD0101" w:rsidRPr="00B138F3" w:rsidRDefault="00DD0101" w:rsidP="00DD0101">
            <w:pPr>
              <w:widowControl w:val="0"/>
              <w:jc w:val="center"/>
              <w:rPr>
                <w:rFonts w:ascii="GHEA Grapalat" w:hAnsi="GHEA Grapalat"/>
                <w:sz w:val="16"/>
                <w:szCs w:val="16"/>
              </w:rPr>
            </w:pPr>
          </w:p>
        </w:tc>
        <w:tc>
          <w:tcPr>
            <w:tcW w:w="1467" w:type="dxa"/>
          </w:tcPr>
          <w:p w14:paraId="7552A6E5"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ED98FC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Пшеничная крупа получается путем помола или дробления очищенного зерна пшеницы, чистого, с </w:t>
            </w:r>
            <w:r w:rsidRPr="00C33AC6">
              <w:rPr>
                <w:rFonts w:ascii="GHEA Grapalat" w:hAnsi="GHEA Grapalat"/>
                <w:sz w:val="16"/>
                <w:szCs w:val="16"/>
              </w:rPr>
              <w:lastRenderedPageBreak/>
              <w:t xml:space="preserve">полированными краями или в форме полированного круглого зерна, без вредителей и болезней, с влажностью не более 14%, с примесями не более 0,3%,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пшеницы</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ысшего и первого сортов. Упаковка: не более 5 кг, в пищевой полиэтиленовой пленке с соответствующей маркировкой. Маркировка: разборчивая. Остаточный срок годности не менее 60%.</w:t>
            </w:r>
          </w:p>
          <w:p w14:paraId="7B6ED25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w:t>
            </w:r>
            <w:r w:rsidRPr="00C33AC6">
              <w:rPr>
                <w:rFonts w:ascii="GHEA Grapalat" w:hAnsi="GHEA Grapalat"/>
                <w:sz w:val="16"/>
                <w:szCs w:val="16"/>
              </w:rPr>
              <w:lastRenderedPageBreak/>
              <w:t xml:space="preserve">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w:t>
            </w:r>
            <w:r w:rsidRPr="00C33AC6">
              <w:rPr>
                <w:rFonts w:ascii="GHEA Grapalat" w:hAnsi="GHEA Grapalat"/>
                <w:sz w:val="16"/>
                <w:szCs w:val="16"/>
              </w:rPr>
              <w:lastRenderedPageBreak/>
              <w:t xml:space="preserve">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безопасности зерна» (ТС 015/2011), утвержденным Решением Комиссии Таможенного союза от 9 декабря 2011 г. № 874, маркировка является разборчивой. Поставка осуществляется не реже одного раза в неделю, </w:t>
            </w:r>
            <w:r w:rsidRPr="00C33AC6">
              <w:rPr>
                <w:rFonts w:ascii="GHEA Grapalat" w:hAnsi="GHEA Grapalat"/>
                <w:sz w:val="16"/>
                <w:szCs w:val="16"/>
              </w:rPr>
              <w:lastRenderedPageBreak/>
              <w:t xml:space="preserve">не ранее 8:30 и не позднее 16:30. В случае обнаружения несоответствий в технических характеристиках или условиях поставки устанавливается срок в 1 день для устранения несоответствий. Конкретная дата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w:t>
            </w:r>
            <w:r w:rsidRPr="00C33AC6">
              <w:rPr>
                <w:rFonts w:ascii="GHEA Grapalat" w:hAnsi="GHEA Grapalat"/>
                <w:sz w:val="16"/>
                <w:szCs w:val="16"/>
              </w:rPr>
              <w:lastRenderedPageBreak/>
              <w:t xml:space="preserve">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w:t>
            </w:r>
            <w:r w:rsidRPr="00C33AC6">
              <w:rPr>
                <w:rFonts w:ascii="GHEA Grapalat" w:hAnsi="GHEA Grapalat"/>
                <w:sz w:val="16"/>
                <w:szCs w:val="16"/>
              </w:rPr>
              <w:lastRenderedPageBreak/>
              <w:t>поставленный товар.</w:t>
            </w:r>
          </w:p>
          <w:p w14:paraId="65881ADC" w14:textId="77777777" w:rsidR="00C33AC6" w:rsidRPr="00C33AC6" w:rsidRDefault="00C33AC6" w:rsidP="00C33AC6">
            <w:pPr>
              <w:widowControl w:val="0"/>
              <w:jc w:val="center"/>
              <w:rPr>
                <w:rFonts w:ascii="GHEA Grapalat" w:hAnsi="GHEA Grapalat"/>
                <w:sz w:val="16"/>
                <w:szCs w:val="16"/>
              </w:rPr>
            </w:pPr>
          </w:p>
          <w:p w14:paraId="1E909DCE" w14:textId="317B603C"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Pr>
          <w:p w14:paraId="2D02B7C9" w14:textId="658D80D7"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5C516C97" w14:textId="77777777" w:rsidR="00DD0101" w:rsidRPr="00B138F3" w:rsidRDefault="00DD0101" w:rsidP="00DD0101">
            <w:pPr>
              <w:widowControl w:val="0"/>
              <w:jc w:val="center"/>
              <w:rPr>
                <w:rFonts w:ascii="GHEA Grapalat" w:hAnsi="GHEA Grapalat"/>
                <w:sz w:val="16"/>
                <w:szCs w:val="16"/>
              </w:rPr>
            </w:pPr>
          </w:p>
        </w:tc>
        <w:tc>
          <w:tcPr>
            <w:tcW w:w="1134" w:type="dxa"/>
          </w:tcPr>
          <w:p w14:paraId="3ABFBD24"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8C7D136" w14:textId="2FEC2417"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80</w:t>
            </w:r>
          </w:p>
        </w:tc>
        <w:tc>
          <w:tcPr>
            <w:tcW w:w="709" w:type="dxa"/>
          </w:tcPr>
          <w:p w14:paraId="54B1FB3A" w14:textId="77EF4C70" w:rsidR="00DD0101" w:rsidRPr="00B138F3" w:rsidRDefault="00DD0101" w:rsidP="00DD0101">
            <w:pPr>
              <w:widowControl w:val="0"/>
              <w:jc w:val="center"/>
              <w:rPr>
                <w:rFonts w:ascii="GHEA Grapalat" w:hAnsi="GHEA Grapalat"/>
                <w:sz w:val="16"/>
                <w:szCs w:val="16"/>
              </w:rPr>
            </w:pPr>
            <w:r w:rsidRPr="00B255A0">
              <w:t xml:space="preserve">Община Наири, село Зораван, 1-я улица, </w:t>
            </w:r>
            <w:r w:rsidRPr="00B255A0">
              <w:lastRenderedPageBreak/>
              <w:t>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4AFFCE84" w14:textId="4F80B140"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80</w:t>
            </w:r>
          </w:p>
        </w:tc>
        <w:tc>
          <w:tcPr>
            <w:tcW w:w="947" w:type="dxa"/>
          </w:tcPr>
          <w:p w14:paraId="52A26DC0" w14:textId="3BDEF228"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w:t>
            </w:r>
            <w:r w:rsidRPr="009658A8">
              <w:rPr>
                <w:rStyle w:val="Strong"/>
              </w:rPr>
              <w:lastRenderedPageBreak/>
              <w:t>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6E50171B" w14:textId="77777777" w:rsidTr="00BC13AD">
        <w:trPr>
          <w:trHeight w:val="246"/>
          <w:jc w:val="center"/>
        </w:trPr>
        <w:tc>
          <w:tcPr>
            <w:tcW w:w="1241" w:type="dxa"/>
          </w:tcPr>
          <w:p w14:paraId="5D151185" w14:textId="5B295AC5"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11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C4E15E7" w14:textId="2B9B3E30"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15851100</w:t>
            </w:r>
          </w:p>
        </w:tc>
        <w:tc>
          <w:tcPr>
            <w:tcW w:w="1558" w:type="dxa"/>
          </w:tcPr>
          <w:p w14:paraId="2AAAF8B0" w14:textId="61EF7C10"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Макаронные изделия</w:t>
            </w:r>
          </w:p>
        </w:tc>
        <w:tc>
          <w:tcPr>
            <w:tcW w:w="1925" w:type="dxa"/>
          </w:tcPr>
          <w:p w14:paraId="7C13537F" w14:textId="77777777" w:rsidR="00DD0101" w:rsidRPr="00B138F3" w:rsidRDefault="00DD0101" w:rsidP="00DD0101">
            <w:pPr>
              <w:widowControl w:val="0"/>
              <w:jc w:val="center"/>
              <w:rPr>
                <w:rFonts w:ascii="GHEA Grapalat" w:hAnsi="GHEA Grapalat"/>
                <w:sz w:val="16"/>
                <w:szCs w:val="16"/>
              </w:rPr>
            </w:pPr>
          </w:p>
        </w:tc>
        <w:tc>
          <w:tcPr>
            <w:tcW w:w="1467" w:type="dxa"/>
          </w:tcPr>
          <w:p w14:paraId="51A1D16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являются минимальными </w:t>
            </w:r>
            <w:r w:rsidRPr="00C33AC6">
              <w:rPr>
                <w:rFonts w:ascii="GHEA Grapalat" w:hAnsi="GHEA Grapalat"/>
                <w:sz w:val="16"/>
                <w:szCs w:val="16"/>
              </w:rPr>
              <w:lastRenderedPageBreak/>
              <w:t>требованиями заказчика.</w:t>
            </w:r>
          </w:p>
          <w:p w14:paraId="47EC0A87"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Макароны/вермишель обыкновенные, упаковка: 5, 10, 20 кг по желанию заказчика, из пресного теста, влажность макарон не более 12%, зольность не более 2,1, кислотность не более 5%, без примесей не более 0,30%, заражённость вредителями не допускается, упаковка: пищевая полиэтиленовая плёнка с соответствующей маркировкой, в зависимости от вида и качества муки: А (мука из твёрдых сортов пшеницы), Б (мука из мягких стекловидных сортов пшеницы), Б (мука из хлебопекарной пшеницы), молотая и немолотая. Срок </w:t>
            </w:r>
            <w:r w:rsidRPr="00C33AC6">
              <w:rPr>
                <w:rFonts w:ascii="GHEA Grapalat" w:hAnsi="GHEA Grapalat"/>
                <w:sz w:val="16"/>
                <w:szCs w:val="16"/>
              </w:rPr>
              <w:lastRenderedPageBreak/>
              <w:t xml:space="preserve">годности не менее 60%.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w:t>
            </w:r>
            <w:r w:rsidRPr="00C33AC6">
              <w:rPr>
                <w:rFonts w:ascii="GHEA Grapalat" w:hAnsi="GHEA Grapalat"/>
                <w:sz w:val="16"/>
                <w:szCs w:val="16"/>
              </w:rPr>
              <w:lastRenderedPageBreak/>
              <w:t xml:space="preserve">№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w:t>
            </w:r>
            <w:r w:rsidRPr="00C33AC6">
              <w:rPr>
                <w:rFonts w:ascii="GHEA Grapalat" w:hAnsi="GHEA Grapalat"/>
                <w:sz w:val="16"/>
                <w:szCs w:val="16"/>
              </w:rPr>
              <w:lastRenderedPageBreak/>
              <w:t>безопасности зерна» (ТС 015/2011), принятым Решением от 9 декабря 2011 г. № 874, маркировка является читаемой.</w:t>
            </w:r>
          </w:p>
          <w:p w14:paraId="455CC545"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технических характеристик или условий поставки товара,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w:t>
            </w:r>
            <w:r w:rsidRPr="00C33AC6">
              <w:rPr>
                <w:rFonts w:ascii="GHEA Grapalat" w:hAnsi="GHEA Grapalat"/>
                <w:sz w:val="16"/>
                <w:szCs w:val="16"/>
              </w:rPr>
              <w:lastRenderedPageBreak/>
              <w:t xml:space="preserve">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w:t>
            </w:r>
            <w:r w:rsidRPr="00C33AC6">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308B4F2" w14:textId="77777777" w:rsidR="00C33AC6" w:rsidRPr="00C33AC6" w:rsidRDefault="00C33AC6" w:rsidP="00C33AC6">
            <w:pPr>
              <w:widowControl w:val="0"/>
              <w:jc w:val="center"/>
              <w:rPr>
                <w:rFonts w:ascii="GHEA Grapalat" w:hAnsi="GHEA Grapalat"/>
                <w:sz w:val="16"/>
                <w:szCs w:val="16"/>
              </w:rPr>
            </w:pPr>
          </w:p>
          <w:p w14:paraId="0C772DFE" w14:textId="50126953"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w:t>
            </w:r>
            <w:r w:rsidRPr="00C33AC6">
              <w:rPr>
                <w:rFonts w:ascii="GHEA Grapalat" w:hAnsi="GHEA Grapalat"/>
                <w:sz w:val="16"/>
                <w:szCs w:val="16"/>
              </w:rPr>
              <w:lastRenderedPageBreak/>
              <w:t>продуктов необходимо предъявить документ, удостоверяющий личность, и доверенность, выданную организацией-поставщиком.</w:t>
            </w:r>
          </w:p>
        </w:tc>
        <w:tc>
          <w:tcPr>
            <w:tcW w:w="1085" w:type="dxa"/>
          </w:tcPr>
          <w:p w14:paraId="532C30AE" w14:textId="009498C4"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61546105" w14:textId="77777777" w:rsidR="00DD0101" w:rsidRPr="00B138F3" w:rsidRDefault="00DD0101" w:rsidP="00DD0101">
            <w:pPr>
              <w:widowControl w:val="0"/>
              <w:jc w:val="center"/>
              <w:rPr>
                <w:rFonts w:ascii="GHEA Grapalat" w:hAnsi="GHEA Grapalat"/>
                <w:sz w:val="16"/>
                <w:szCs w:val="16"/>
              </w:rPr>
            </w:pPr>
          </w:p>
        </w:tc>
        <w:tc>
          <w:tcPr>
            <w:tcW w:w="1134" w:type="dxa"/>
          </w:tcPr>
          <w:p w14:paraId="7D1AE689"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C0B214A" w14:textId="113163CB"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250</w:t>
            </w:r>
          </w:p>
        </w:tc>
        <w:tc>
          <w:tcPr>
            <w:tcW w:w="709" w:type="dxa"/>
          </w:tcPr>
          <w:p w14:paraId="2208CFC1" w14:textId="32544E56" w:rsidR="00DD0101" w:rsidRPr="00B138F3" w:rsidRDefault="00DD0101" w:rsidP="00DD0101">
            <w:pPr>
              <w:widowControl w:val="0"/>
              <w:jc w:val="center"/>
              <w:rPr>
                <w:rFonts w:ascii="GHEA Grapalat" w:hAnsi="GHEA Grapalat"/>
                <w:sz w:val="16"/>
                <w:szCs w:val="16"/>
              </w:rPr>
            </w:pPr>
            <w:r w:rsidRPr="00B255A0">
              <w:t>Община Наи</w:t>
            </w:r>
            <w:r w:rsidRPr="00B255A0">
              <w:lastRenderedPageBreak/>
              <w:t>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4716D79C" w14:textId="171CB972"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250</w:t>
            </w:r>
          </w:p>
        </w:tc>
        <w:tc>
          <w:tcPr>
            <w:tcW w:w="947" w:type="dxa"/>
          </w:tcPr>
          <w:p w14:paraId="525A53DD" w14:textId="72FCB9C0" w:rsidR="00DD0101" w:rsidRPr="00B138F3" w:rsidRDefault="00DD0101" w:rsidP="00DD0101">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DD0101" w:rsidRPr="00B138F3" w14:paraId="691B76BF" w14:textId="77777777" w:rsidTr="00BC13AD">
        <w:trPr>
          <w:trHeight w:val="246"/>
          <w:jc w:val="center"/>
        </w:trPr>
        <w:tc>
          <w:tcPr>
            <w:tcW w:w="1241" w:type="dxa"/>
          </w:tcPr>
          <w:p w14:paraId="652138EC" w14:textId="7C986663"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12</w:t>
            </w:r>
          </w:p>
        </w:tc>
        <w:tc>
          <w:tcPr>
            <w:tcW w:w="2713" w:type="dxa"/>
            <w:tcBorders>
              <w:top w:val="nil"/>
              <w:left w:val="single" w:sz="4" w:space="0" w:color="auto"/>
              <w:bottom w:val="single" w:sz="4" w:space="0" w:color="auto"/>
              <w:right w:val="single" w:sz="4" w:space="0" w:color="auto"/>
            </w:tcBorders>
            <w:shd w:val="clear" w:color="auto" w:fill="auto"/>
            <w:vAlign w:val="center"/>
          </w:tcPr>
          <w:p w14:paraId="469191F9" w14:textId="7DAD860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15613350</w:t>
            </w:r>
          </w:p>
        </w:tc>
        <w:tc>
          <w:tcPr>
            <w:tcW w:w="1558" w:type="dxa"/>
          </w:tcPr>
          <w:p w14:paraId="5999C7EF" w14:textId="3B774CED"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Овсяные хлопья</w:t>
            </w:r>
          </w:p>
        </w:tc>
        <w:tc>
          <w:tcPr>
            <w:tcW w:w="1925" w:type="dxa"/>
          </w:tcPr>
          <w:p w14:paraId="7B980ACA" w14:textId="77777777" w:rsidR="00DD0101" w:rsidRPr="00B138F3" w:rsidRDefault="00DD0101" w:rsidP="00DD0101">
            <w:pPr>
              <w:widowControl w:val="0"/>
              <w:jc w:val="center"/>
              <w:rPr>
                <w:rFonts w:ascii="GHEA Grapalat" w:hAnsi="GHEA Grapalat"/>
                <w:sz w:val="16"/>
                <w:szCs w:val="16"/>
              </w:rPr>
            </w:pPr>
          </w:p>
        </w:tc>
        <w:tc>
          <w:tcPr>
            <w:tcW w:w="1467" w:type="dxa"/>
          </w:tcPr>
          <w:p w14:paraId="026CB73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1FBE3591"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Хлопья овсяные воздушные, фабричная упаковка, 350–500 г, в картонной коробке, фабричная упаковка. Влажность хлопьев должна быть не более 12%, зольность не более 2,1%, кислотность не более 5,0%. Хлопья должны быть получены из тонколистовых высококачественных шлифованных овсяных хлопьев. Не менее 100% </w:t>
            </w:r>
            <w:r w:rsidRPr="00C33AC6">
              <w:rPr>
                <w:rFonts w:ascii="GHEA Grapalat" w:hAnsi="GHEA Grapalat"/>
                <w:sz w:val="16"/>
                <w:szCs w:val="16"/>
              </w:rPr>
              <w:lastRenderedPageBreak/>
              <w:t xml:space="preserve">поставляемого продукта должно соответствовать вышеуказанным характеристикам. Заражённость вредителями не допускается. Маркировка должна быть разборчивой. Срок годности не менее 60%. Маркировка должна быть выполнена.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w:t>
            </w:r>
            <w:r w:rsidRPr="00C33AC6">
              <w:rPr>
                <w:rFonts w:ascii="GHEA Grapalat" w:hAnsi="GHEA Grapalat"/>
                <w:sz w:val="16"/>
                <w:szCs w:val="16"/>
              </w:rPr>
              <w:lastRenderedPageBreak/>
              <w:t xml:space="preserve">вспомогательным средствам» (ТС 029/2012), «Безопасность пищевой продукции» (ТС 029/2012), утвержденным Решением Комиссии Таможенного союза о техническом регламенте «О безопасности зерна» (ТС 015/2011), принятым Решением от 9 декабря 2011 г. № 874, маркировка: разборчивая. Поставка осуществляется не реже двух раз в месяц, не ранее 8:30 и не позднее 16:30. В случае обнаружения несоответствия техническим характеристикам или условиям поставки при поставке продукции устанавливается срок в 1 день для устранения несоответствия. </w:t>
            </w:r>
            <w:r w:rsidRPr="00C33AC6">
              <w:rPr>
                <w:rFonts w:ascii="GHEA Grapalat" w:hAnsi="GHEA Grapalat"/>
                <w:sz w:val="16"/>
                <w:szCs w:val="16"/>
              </w:rPr>
              <w:lastRenderedPageBreak/>
              <w:t xml:space="preserve">Конкретная дата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F19BB11" w14:textId="77777777" w:rsidR="00C33AC6" w:rsidRPr="00C33AC6" w:rsidRDefault="00C33AC6" w:rsidP="00C33AC6">
            <w:pPr>
              <w:widowControl w:val="0"/>
              <w:jc w:val="center"/>
              <w:rPr>
                <w:rFonts w:ascii="GHEA Grapalat" w:hAnsi="GHEA Grapalat"/>
                <w:sz w:val="16"/>
                <w:szCs w:val="16"/>
              </w:rPr>
            </w:pPr>
          </w:p>
          <w:p w14:paraId="12E2E7F6" w14:textId="792A5F47"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w:t>
            </w:r>
            <w:r w:rsidRPr="00C33AC6">
              <w:rPr>
                <w:rFonts w:ascii="GHEA Grapalat" w:hAnsi="GHEA Grapalat"/>
                <w:sz w:val="16"/>
                <w:szCs w:val="16"/>
              </w:rPr>
              <w:lastRenderedPageBreak/>
              <w:t>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Pr>
          <w:p w14:paraId="25E99685" w14:textId="5FB556D1"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0D40311B" w14:textId="77777777" w:rsidR="00DD0101" w:rsidRPr="00B138F3" w:rsidRDefault="00DD0101" w:rsidP="00DD0101">
            <w:pPr>
              <w:widowControl w:val="0"/>
              <w:jc w:val="center"/>
              <w:rPr>
                <w:rFonts w:ascii="GHEA Grapalat" w:hAnsi="GHEA Grapalat"/>
                <w:sz w:val="16"/>
                <w:szCs w:val="16"/>
              </w:rPr>
            </w:pPr>
          </w:p>
        </w:tc>
        <w:tc>
          <w:tcPr>
            <w:tcW w:w="1134" w:type="dxa"/>
          </w:tcPr>
          <w:p w14:paraId="72A8828A"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5A4EF01" w14:textId="2ECE29A1"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60</w:t>
            </w:r>
          </w:p>
        </w:tc>
        <w:tc>
          <w:tcPr>
            <w:tcW w:w="709" w:type="dxa"/>
          </w:tcPr>
          <w:p w14:paraId="6371D167" w14:textId="674E1793"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207B46AB" w14:textId="4403120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60</w:t>
            </w:r>
          </w:p>
        </w:tc>
        <w:tc>
          <w:tcPr>
            <w:tcW w:w="947" w:type="dxa"/>
          </w:tcPr>
          <w:p w14:paraId="3452D754" w14:textId="646EF70E"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DD0101" w:rsidRPr="00B138F3" w14:paraId="6CA78109" w14:textId="77777777" w:rsidTr="00BC13AD">
        <w:trPr>
          <w:trHeight w:val="246"/>
          <w:jc w:val="center"/>
        </w:trPr>
        <w:tc>
          <w:tcPr>
            <w:tcW w:w="1241" w:type="dxa"/>
          </w:tcPr>
          <w:p w14:paraId="26EA4E3E" w14:textId="44F703A0"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13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5C87832" w14:textId="04FBF5DE"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15331153</w:t>
            </w:r>
          </w:p>
        </w:tc>
        <w:tc>
          <w:tcPr>
            <w:tcW w:w="1558" w:type="dxa"/>
          </w:tcPr>
          <w:p w14:paraId="76B7B734" w14:textId="6ACEF524"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Чечевица</w:t>
            </w:r>
          </w:p>
        </w:tc>
        <w:tc>
          <w:tcPr>
            <w:tcW w:w="1925" w:type="dxa"/>
          </w:tcPr>
          <w:p w14:paraId="00FC4A11" w14:textId="77777777" w:rsidR="00DD0101" w:rsidRPr="00B138F3" w:rsidRDefault="00DD0101" w:rsidP="00DD0101">
            <w:pPr>
              <w:widowControl w:val="0"/>
              <w:jc w:val="center"/>
              <w:rPr>
                <w:rFonts w:ascii="GHEA Grapalat" w:hAnsi="GHEA Grapalat"/>
                <w:sz w:val="16"/>
                <w:szCs w:val="16"/>
              </w:rPr>
            </w:pPr>
          </w:p>
        </w:tc>
        <w:tc>
          <w:tcPr>
            <w:tcW w:w="1467" w:type="dxa"/>
          </w:tcPr>
          <w:p w14:paraId="20E4F35D"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A58F820"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Чечевица, упаковка: не более 5 кг. Три вида, однородная, крупного размера, чистая, сухая. Влажность: не более 14,0–17,0%. Упаковка: </w:t>
            </w:r>
            <w:r w:rsidRPr="00C33AC6">
              <w:rPr>
                <w:rFonts w:ascii="GHEA Grapalat" w:hAnsi="GHEA Grapalat"/>
                <w:sz w:val="16"/>
                <w:szCs w:val="16"/>
              </w:rPr>
              <w:lastRenderedPageBreak/>
              <w:t xml:space="preserve">пищевая полиэтиленовая пленка с соответствующей маркировкой. Остаточный срок годности не менее 60%, маркировка: разборчивая.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w:t>
            </w:r>
            <w:r w:rsidRPr="00C33AC6">
              <w:rPr>
                <w:rFonts w:ascii="GHEA Grapalat" w:hAnsi="GHEA Grapalat"/>
                <w:sz w:val="16"/>
                <w:szCs w:val="16"/>
              </w:rPr>
              <w:lastRenderedPageBreak/>
              <w:t xml:space="preserve">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утвержденным Решением Комиссии </w:t>
            </w:r>
            <w:r w:rsidRPr="00C33AC6">
              <w:rPr>
                <w:rFonts w:ascii="GHEA Grapalat" w:hAnsi="GHEA Grapalat"/>
                <w:sz w:val="16"/>
                <w:szCs w:val="16"/>
              </w:rPr>
              <w:lastRenderedPageBreak/>
              <w:t>Таможенного союза от 9 декабря 2011 г. № 874 о техническом регламенте «О безопасности зерна» (ТС 015/2011). Маркировка является читаемой.</w:t>
            </w:r>
          </w:p>
          <w:p w14:paraId="1233A617"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технических характеристик или условий поставки товара срок устранения несоответствия составляет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w:t>
            </w:r>
            <w:r w:rsidRPr="00C33AC6">
              <w:rPr>
                <w:rFonts w:ascii="GHEA Grapalat" w:hAnsi="GHEA Grapalat"/>
                <w:sz w:val="16"/>
                <w:szCs w:val="16"/>
              </w:rPr>
              <w:lastRenderedPageBreak/>
              <w:t xml:space="preserve">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w:t>
            </w:r>
            <w:r w:rsidRPr="00C33AC6">
              <w:rPr>
                <w:rFonts w:ascii="GHEA Grapalat" w:hAnsi="GHEA Grapalat"/>
                <w:sz w:val="16"/>
                <w:szCs w:val="16"/>
              </w:rPr>
              <w:lastRenderedPageBreak/>
              <w:t>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69B23189" w14:textId="62777840"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w:t>
            </w:r>
            <w:r w:rsidRPr="00C33AC6">
              <w:rPr>
                <w:rFonts w:ascii="GHEA Grapalat" w:hAnsi="GHEA Grapalat"/>
                <w:sz w:val="16"/>
                <w:szCs w:val="16"/>
              </w:rPr>
              <w:lastRenderedPageBreak/>
              <w:t>пищевых продуктов необходимо предъявить документ, удостоверяющий личность, и доверенность, выданную организацией-поставщиком.</w:t>
            </w:r>
          </w:p>
        </w:tc>
        <w:tc>
          <w:tcPr>
            <w:tcW w:w="1085" w:type="dxa"/>
          </w:tcPr>
          <w:p w14:paraId="742339EC" w14:textId="4AD071EF"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06720049" w14:textId="77777777" w:rsidR="00DD0101" w:rsidRPr="00B138F3" w:rsidRDefault="00DD0101" w:rsidP="00DD0101">
            <w:pPr>
              <w:widowControl w:val="0"/>
              <w:jc w:val="center"/>
              <w:rPr>
                <w:rFonts w:ascii="GHEA Grapalat" w:hAnsi="GHEA Grapalat"/>
                <w:sz w:val="16"/>
                <w:szCs w:val="16"/>
              </w:rPr>
            </w:pPr>
          </w:p>
        </w:tc>
        <w:tc>
          <w:tcPr>
            <w:tcW w:w="1134" w:type="dxa"/>
          </w:tcPr>
          <w:p w14:paraId="5E819336"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BF95C47" w14:textId="361FD8E2"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100</w:t>
            </w:r>
          </w:p>
        </w:tc>
        <w:tc>
          <w:tcPr>
            <w:tcW w:w="709" w:type="dxa"/>
          </w:tcPr>
          <w:p w14:paraId="1855EB95" w14:textId="39EB568B"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333B7A29" w14:textId="44D822B6"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100</w:t>
            </w:r>
          </w:p>
        </w:tc>
        <w:tc>
          <w:tcPr>
            <w:tcW w:w="947" w:type="dxa"/>
          </w:tcPr>
          <w:p w14:paraId="0BCA583B" w14:textId="1008BB1E"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w:t>
            </w:r>
            <w:r w:rsidRPr="009658A8">
              <w:rPr>
                <w:rStyle w:val="Strong"/>
              </w:rPr>
              <w:lastRenderedPageBreak/>
              <w:t>подписания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301B8F86" w14:textId="77777777" w:rsidTr="00BC13AD">
        <w:trPr>
          <w:trHeight w:val="246"/>
          <w:jc w:val="center"/>
        </w:trPr>
        <w:tc>
          <w:tcPr>
            <w:tcW w:w="1241" w:type="dxa"/>
          </w:tcPr>
          <w:p w14:paraId="6D5C0F4C" w14:textId="28709F30"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14</w:t>
            </w:r>
          </w:p>
        </w:tc>
        <w:tc>
          <w:tcPr>
            <w:tcW w:w="2713" w:type="dxa"/>
            <w:tcBorders>
              <w:top w:val="nil"/>
              <w:left w:val="single" w:sz="4" w:space="0" w:color="auto"/>
              <w:bottom w:val="single" w:sz="4" w:space="0" w:color="auto"/>
              <w:right w:val="single" w:sz="4" w:space="0" w:color="auto"/>
            </w:tcBorders>
            <w:shd w:val="clear" w:color="auto" w:fill="auto"/>
            <w:vAlign w:val="center"/>
          </w:tcPr>
          <w:p w14:paraId="7FC3BED5" w14:textId="5113FD05"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03212200</w:t>
            </w:r>
          </w:p>
        </w:tc>
        <w:tc>
          <w:tcPr>
            <w:tcW w:w="1558" w:type="dxa"/>
          </w:tcPr>
          <w:p w14:paraId="137CE4B2" w14:textId="209F4623"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Горох</w:t>
            </w:r>
          </w:p>
        </w:tc>
        <w:tc>
          <w:tcPr>
            <w:tcW w:w="1925" w:type="dxa"/>
          </w:tcPr>
          <w:p w14:paraId="395E491F" w14:textId="77777777" w:rsidR="00DD0101" w:rsidRPr="00B138F3" w:rsidRDefault="00DD0101" w:rsidP="00DD0101">
            <w:pPr>
              <w:widowControl w:val="0"/>
              <w:jc w:val="center"/>
              <w:rPr>
                <w:rFonts w:ascii="GHEA Grapalat" w:hAnsi="GHEA Grapalat"/>
                <w:sz w:val="16"/>
                <w:szCs w:val="16"/>
              </w:rPr>
            </w:pPr>
          </w:p>
        </w:tc>
        <w:tc>
          <w:tcPr>
            <w:tcW w:w="1467" w:type="dxa"/>
          </w:tcPr>
          <w:p w14:paraId="1AC457D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96A659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Горох жёлтый, максимальная упаковка 5 кг, сушеный, очищенный, жёлтый, чистый, без вредителей и болезней. Упаковка: полиэтиленовая плёнка для пищевых продуктов с соответствующей маркировкой. Остаточный срок годности: не менее 60%.</w:t>
            </w:r>
          </w:p>
          <w:p w14:paraId="01C90CB5"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продукции: безопасность, упаковка и маркировка, в </w:t>
            </w:r>
            <w:r w:rsidRPr="00C33AC6">
              <w:rPr>
                <w:rFonts w:ascii="GHEA Grapalat" w:hAnsi="GHEA Grapalat"/>
                <w:sz w:val="16"/>
                <w:szCs w:val="16"/>
              </w:rPr>
              <w:lastRenderedPageBreak/>
              <w:t>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 xml:space="preserve">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безопасности зерна» (ТС 015/2011), принятым Решением от 9 декабря 2011 г. № 874. Маркировка является </w:t>
            </w:r>
            <w:r w:rsidRPr="00C33AC6">
              <w:rPr>
                <w:rFonts w:ascii="GHEA Grapalat" w:hAnsi="GHEA Grapalat"/>
                <w:sz w:val="16"/>
                <w:szCs w:val="16"/>
              </w:rPr>
              <w:lastRenderedPageBreak/>
              <w:t>читаемой. Поставка осуществляется до двух раз в месяц, не ранее 8:30 и не позднее 16:30. В случае поставки продукции, при несоответствии техническим характеристикам или условиям поставки, срок устранения несоответствия устанавливается в 1 день. В случае поставки продукции, при несоответствии техническим характеристикам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18F9391F"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w:t>
            </w:r>
            <w:r w:rsidRPr="00C33AC6">
              <w:rPr>
                <w:rFonts w:ascii="GHEA Grapalat" w:hAnsi="GHEA Grapalat"/>
                <w:sz w:val="16"/>
                <w:szCs w:val="16"/>
              </w:rPr>
              <w:lastRenderedPageBreak/>
              <w:t xml:space="preserve">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«Об утверждении Порядка выдачи санитарного паспорта на транспортные средства, перевозящие пищевые продукты, и образца формы санитарного паспорта». Указанный объем каждого </w:t>
            </w:r>
            <w:r w:rsidRPr="00C33AC6">
              <w:rPr>
                <w:rFonts w:ascii="GHEA Grapalat" w:hAnsi="GHEA Grapalat"/>
                <w:sz w:val="16"/>
                <w:szCs w:val="16"/>
              </w:rPr>
              <w:lastRenderedPageBreak/>
              <w:t>товара является максимальным и может быть уменьшен Покупателем с учетом фактического количества детей, посещающих детский сад в течение года.</w:t>
            </w:r>
          </w:p>
          <w:p w14:paraId="7127F689" w14:textId="2C112B0A"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товара требованиям, представленным в описании. Также сообщается, что при поставке продуктов питания необходимо предъявление лицом документа, удостоверяющего личность, и </w:t>
            </w:r>
            <w:r w:rsidRPr="00C33AC6">
              <w:rPr>
                <w:rFonts w:ascii="GHEA Grapalat" w:hAnsi="GHEA Grapalat"/>
                <w:sz w:val="16"/>
                <w:szCs w:val="16"/>
              </w:rPr>
              <w:lastRenderedPageBreak/>
              <w:t>доверенности, выданной организацией-поставщиком.</w:t>
            </w:r>
          </w:p>
        </w:tc>
        <w:tc>
          <w:tcPr>
            <w:tcW w:w="1085" w:type="dxa"/>
          </w:tcPr>
          <w:p w14:paraId="2529E287" w14:textId="39AFB33E"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52E41927" w14:textId="77777777" w:rsidR="00DD0101" w:rsidRPr="00B138F3" w:rsidRDefault="00DD0101" w:rsidP="00DD0101">
            <w:pPr>
              <w:widowControl w:val="0"/>
              <w:jc w:val="center"/>
              <w:rPr>
                <w:rFonts w:ascii="GHEA Grapalat" w:hAnsi="GHEA Grapalat"/>
                <w:sz w:val="16"/>
                <w:szCs w:val="16"/>
              </w:rPr>
            </w:pPr>
          </w:p>
        </w:tc>
        <w:tc>
          <w:tcPr>
            <w:tcW w:w="1134" w:type="dxa"/>
          </w:tcPr>
          <w:p w14:paraId="13A5CB48"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A744207" w14:textId="7ED0364E"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70</w:t>
            </w:r>
          </w:p>
        </w:tc>
        <w:tc>
          <w:tcPr>
            <w:tcW w:w="709" w:type="dxa"/>
          </w:tcPr>
          <w:p w14:paraId="3915DB36" w14:textId="1463DACE"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16878A33" w14:textId="32B87D7B"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70</w:t>
            </w:r>
          </w:p>
        </w:tc>
        <w:tc>
          <w:tcPr>
            <w:tcW w:w="947" w:type="dxa"/>
          </w:tcPr>
          <w:p w14:paraId="68CD895C" w14:textId="39FF1802"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DD0101" w:rsidRPr="00B138F3" w14:paraId="2415A51A" w14:textId="77777777" w:rsidTr="00BC13AD">
        <w:trPr>
          <w:trHeight w:val="246"/>
          <w:jc w:val="center"/>
        </w:trPr>
        <w:tc>
          <w:tcPr>
            <w:tcW w:w="1241" w:type="dxa"/>
          </w:tcPr>
          <w:p w14:paraId="777AE3B2" w14:textId="5479B32B"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15</w:t>
            </w:r>
          </w:p>
        </w:tc>
        <w:tc>
          <w:tcPr>
            <w:tcW w:w="2713" w:type="dxa"/>
            <w:tcBorders>
              <w:top w:val="nil"/>
              <w:left w:val="single" w:sz="4" w:space="0" w:color="auto"/>
              <w:bottom w:val="single" w:sz="4" w:space="0" w:color="auto"/>
              <w:right w:val="single" w:sz="4" w:space="0" w:color="auto"/>
            </w:tcBorders>
            <w:shd w:val="clear" w:color="auto" w:fill="auto"/>
            <w:vAlign w:val="center"/>
          </w:tcPr>
          <w:p w14:paraId="407E1781" w14:textId="06DE8B93"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15311100</w:t>
            </w:r>
          </w:p>
        </w:tc>
        <w:tc>
          <w:tcPr>
            <w:tcW w:w="1558" w:type="dxa"/>
          </w:tcPr>
          <w:p w14:paraId="405882CF" w14:textId="19528176"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Картофель</w:t>
            </w:r>
          </w:p>
        </w:tc>
        <w:tc>
          <w:tcPr>
            <w:tcW w:w="1925" w:type="dxa"/>
          </w:tcPr>
          <w:p w14:paraId="1E9F1BF6" w14:textId="77777777" w:rsidR="00DD0101" w:rsidRPr="00B138F3" w:rsidRDefault="00DD0101" w:rsidP="00DD0101">
            <w:pPr>
              <w:widowControl w:val="0"/>
              <w:jc w:val="center"/>
              <w:rPr>
                <w:rFonts w:ascii="GHEA Grapalat" w:hAnsi="GHEA Grapalat"/>
                <w:sz w:val="16"/>
                <w:szCs w:val="16"/>
              </w:rPr>
            </w:pPr>
          </w:p>
        </w:tc>
        <w:tc>
          <w:tcPr>
            <w:tcW w:w="1467" w:type="dxa"/>
          </w:tcPr>
          <w:p w14:paraId="54C88E0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потребителя.</w:t>
            </w:r>
          </w:p>
          <w:p w14:paraId="2CFE3AB4"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Картофель 1-го типа: поздне- и раннеспелый, не повреждённый морозом, без повреждений, размеры: 60% от общей массы: округло-овальный 10-14 см, 20%: округло-овальный 8-10 см, 20%: округло-овальный 6-8 см. Чистота сорта: не менее 90%. Клубни должны быть нормального для данного ботанического сорта внешнего вида, целые, плотные, практически чистые. Не допускается наличие следующих внешних и </w:t>
            </w:r>
            <w:r w:rsidRPr="00C33AC6">
              <w:rPr>
                <w:rFonts w:ascii="GHEA Grapalat" w:hAnsi="GHEA Grapalat"/>
                <w:sz w:val="16"/>
                <w:szCs w:val="16"/>
              </w:rPr>
              <w:lastRenderedPageBreak/>
              <w:t>внутренних дефектов, влияющих на внешний вид, качество, сохранность упакованного продукта и товарный вид готовой продукции (АСТ 354-2013 или эквивалентные показатели настоящего стандарта). Безопасность и упаковка: в соответствии с техническими регламентами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w:t>
            </w:r>
          </w:p>
          <w:p w14:paraId="301EC4C9"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lastRenderedPageBreak/>
              <w:t>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w:t>
            </w:r>
            <w:r w:rsidRPr="00C33AC6">
              <w:rPr>
                <w:rFonts w:ascii="GHEA Grapalat" w:hAnsi="GHEA Grapalat"/>
                <w:sz w:val="16"/>
                <w:szCs w:val="16"/>
              </w:rPr>
              <w:lastRenderedPageBreak/>
              <w:t xml:space="preserve">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2770321B" w14:textId="77777777" w:rsidR="00C33AC6" w:rsidRPr="00C33AC6" w:rsidRDefault="00C33AC6" w:rsidP="00C33AC6">
            <w:pPr>
              <w:widowControl w:val="0"/>
              <w:jc w:val="center"/>
              <w:rPr>
                <w:rFonts w:ascii="GHEA Grapalat" w:hAnsi="GHEA Grapalat"/>
                <w:sz w:val="16"/>
                <w:szCs w:val="16"/>
              </w:rPr>
            </w:pPr>
          </w:p>
          <w:p w14:paraId="59008142" w14:textId="163EFC8B"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w:t>
            </w:r>
            <w:r w:rsidRPr="00C33AC6">
              <w:rPr>
                <w:rFonts w:ascii="GHEA Grapalat" w:hAnsi="GHEA Grapalat"/>
                <w:sz w:val="16"/>
                <w:szCs w:val="16"/>
              </w:rPr>
              <w:lastRenderedPageBreak/>
              <w:t>организацией-поставщиком.</w:t>
            </w:r>
          </w:p>
        </w:tc>
        <w:tc>
          <w:tcPr>
            <w:tcW w:w="1085" w:type="dxa"/>
          </w:tcPr>
          <w:p w14:paraId="036BB977" w14:textId="247C2E10"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56B6C0B4" w14:textId="77777777" w:rsidR="00DD0101" w:rsidRPr="00B138F3" w:rsidRDefault="00DD0101" w:rsidP="00DD0101">
            <w:pPr>
              <w:widowControl w:val="0"/>
              <w:jc w:val="center"/>
              <w:rPr>
                <w:rFonts w:ascii="GHEA Grapalat" w:hAnsi="GHEA Grapalat"/>
                <w:sz w:val="16"/>
                <w:szCs w:val="16"/>
              </w:rPr>
            </w:pPr>
          </w:p>
        </w:tc>
        <w:tc>
          <w:tcPr>
            <w:tcW w:w="1134" w:type="dxa"/>
          </w:tcPr>
          <w:p w14:paraId="3C0B9541"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369AC9E" w14:textId="14C0573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2500</w:t>
            </w:r>
          </w:p>
        </w:tc>
        <w:tc>
          <w:tcPr>
            <w:tcW w:w="709" w:type="dxa"/>
          </w:tcPr>
          <w:p w14:paraId="280FE03F" w14:textId="55CDCF2D"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041AA93B" w14:textId="6AB29798"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2500</w:t>
            </w:r>
          </w:p>
        </w:tc>
        <w:tc>
          <w:tcPr>
            <w:tcW w:w="947" w:type="dxa"/>
          </w:tcPr>
          <w:p w14:paraId="0DDAF5D5" w14:textId="0A48E1B7"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w:t>
            </w:r>
            <w:r w:rsidRPr="009658A8">
              <w:rPr>
                <w:rStyle w:val="Strong"/>
              </w:rPr>
              <w:lastRenderedPageBreak/>
              <w:t>дней после получения каждого заказа от Заказчика.</w:t>
            </w:r>
          </w:p>
        </w:tc>
      </w:tr>
      <w:tr w:rsidR="00DD0101" w:rsidRPr="00B138F3" w14:paraId="06A27D01" w14:textId="77777777" w:rsidTr="00BC13AD">
        <w:trPr>
          <w:trHeight w:val="246"/>
          <w:jc w:val="center"/>
        </w:trPr>
        <w:tc>
          <w:tcPr>
            <w:tcW w:w="1241" w:type="dxa"/>
          </w:tcPr>
          <w:p w14:paraId="7F879A2F" w14:textId="462988F7"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16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032E8F9" w14:textId="229D4951"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1558" w:type="dxa"/>
          </w:tcPr>
          <w:p w14:paraId="0C206184" w14:textId="0D3D500E"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Капуста</w:t>
            </w:r>
          </w:p>
        </w:tc>
        <w:tc>
          <w:tcPr>
            <w:tcW w:w="1925" w:type="dxa"/>
          </w:tcPr>
          <w:p w14:paraId="5149BC40" w14:textId="77777777" w:rsidR="00DD0101" w:rsidRPr="00B138F3" w:rsidRDefault="00DD0101" w:rsidP="00DD0101">
            <w:pPr>
              <w:widowControl w:val="0"/>
              <w:jc w:val="center"/>
              <w:rPr>
                <w:rFonts w:ascii="GHEA Grapalat" w:hAnsi="GHEA Grapalat"/>
                <w:sz w:val="16"/>
                <w:szCs w:val="16"/>
              </w:rPr>
            </w:pPr>
          </w:p>
        </w:tc>
        <w:tc>
          <w:tcPr>
            <w:tcW w:w="1467" w:type="dxa"/>
          </w:tcPr>
          <w:p w14:paraId="38E68891"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F12016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Капуста белокочанная 45% - ранняя, 55% - среднеспелая. Внешний вид: кочаны свежие, целые, чистые, без болезней, полностью сформированные, без проросших волосков, с цветом, формой, вкусом и запахом, характерными для данного ботанического вида, без постороннего запаха и привкуса. Кочаны не должны быть повреждены сельскохозяйственными вредителями, не должны иметь избыточной поверхностной влажности, </w:t>
            </w:r>
            <w:r w:rsidRPr="00C33AC6">
              <w:rPr>
                <w:rFonts w:ascii="GHEA Grapalat" w:hAnsi="GHEA Grapalat"/>
                <w:sz w:val="16"/>
                <w:szCs w:val="16"/>
              </w:rPr>
              <w:lastRenderedPageBreak/>
              <w:t xml:space="preserve">должны быть плотными или разреженными, но не ломкими, ранняя капуста с различной степенью ломкости. Степень очистки кочанов: кочаны должны быть очищены до поверхности, с плотно прилегающими зелеными и белыми листьями, кочаны должны быть очищены от розеток листьев и листьев, непригодных к употреблению. Вес очищенных кочанов 2-5 кг. Не менее 90% поставляемого пищевого продукта должно иметь вышеуказанные характеристики. Безопасность и упаковка продукции обеспечиваются в соответствии с техническими регламентами «О безопасности </w:t>
            </w:r>
            <w:r w:rsidRPr="00C33AC6">
              <w:rPr>
                <w:rFonts w:ascii="GHEA Grapalat" w:hAnsi="GHEA Grapalat"/>
                <w:sz w:val="16"/>
                <w:szCs w:val="16"/>
              </w:rPr>
              <w:lastRenderedPageBreak/>
              <w:t xml:space="preserve">пищевой продукции» (ТС 021/2011), принятым Решением Комиссии Таможенного союза от 9 декабря 2011 г. № 880, и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обнаружения несоответствий в технических условиях или условиях поставки устанавливается срок в 1 день для устранения несоответствий. Поставка осуществляется в день, указанный в технических условиях, по </w:t>
            </w:r>
            <w:r w:rsidRPr="00C33AC6">
              <w:rPr>
                <w:rFonts w:ascii="GHEA Grapalat" w:hAnsi="GHEA Grapalat"/>
                <w:sz w:val="16"/>
                <w:szCs w:val="16"/>
              </w:rPr>
              <w:lastRenderedPageBreak/>
              <w:t xml:space="preserve">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w:t>
            </w:r>
            <w:r w:rsidRPr="00C33AC6">
              <w:rPr>
                <w:rFonts w:ascii="GHEA Grapalat" w:hAnsi="GHEA Grapalat"/>
                <w:sz w:val="16"/>
                <w:szCs w:val="16"/>
              </w:rPr>
              <w:lastRenderedPageBreak/>
              <w:t>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0CBFD37"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w:t>
            </w:r>
            <w:r w:rsidRPr="00C33AC6">
              <w:rPr>
                <w:rFonts w:ascii="GHEA Grapalat" w:hAnsi="GHEA Grapalat"/>
                <w:sz w:val="16"/>
                <w:szCs w:val="16"/>
              </w:rPr>
              <w:lastRenderedPageBreak/>
              <w:t>качества продукта требованиям, представленным в описании.</w:t>
            </w:r>
          </w:p>
          <w:p w14:paraId="14C7BF0A" w14:textId="5CBE277B"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Pr>
          <w:p w14:paraId="4DF8A9AA" w14:textId="4AFFDBCD"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5791C017" w14:textId="77777777" w:rsidR="00DD0101" w:rsidRPr="00B138F3" w:rsidRDefault="00DD0101" w:rsidP="00DD0101">
            <w:pPr>
              <w:widowControl w:val="0"/>
              <w:jc w:val="center"/>
              <w:rPr>
                <w:rFonts w:ascii="GHEA Grapalat" w:hAnsi="GHEA Grapalat"/>
                <w:sz w:val="16"/>
                <w:szCs w:val="16"/>
              </w:rPr>
            </w:pPr>
          </w:p>
        </w:tc>
        <w:tc>
          <w:tcPr>
            <w:tcW w:w="1134" w:type="dxa"/>
          </w:tcPr>
          <w:p w14:paraId="0D830A53"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72FCF11" w14:textId="31DF46E1"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300</w:t>
            </w:r>
          </w:p>
        </w:tc>
        <w:tc>
          <w:tcPr>
            <w:tcW w:w="709" w:type="dxa"/>
          </w:tcPr>
          <w:p w14:paraId="0027B2DF" w14:textId="5391CFFB"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0E05B383" w14:textId="606EA01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300</w:t>
            </w:r>
          </w:p>
        </w:tc>
        <w:tc>
          <w:tcPr>
            <w:tcW w:w="947" w:type="dxa"/>
          </w:tcPr>
          <w:p w14:paraId="0BC4594C" w14:textId="2907ECEB"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после </w:t>
            </w:r>
            <w:r w:rsidRPr="009658A8">
              <w:rPr>
                <w:rStyle w:val="Strong"/>
              </w:rPr>
              <w:lastRenderedPageBreak/>
              <w:t>получения каждого заказа от Заказчика.</w:t>
            </w:r>
          </w:p>
        </w:tc>
      </w:tr>
      <w:tr w:rsidR="00DD0101" w:rsidRPr="00B138F3" w14:paraId="1BC9201C" w14:textId="77777777" w:rsidTr="00BC13AD">
        <w:trPr>
          <w:trHeight w:val="246"/>
          <w:jc w:val="center"/>
        </w:trPr>
        <w:tc>
          <w:tcPr>
            <w:tcW w:w="1241" w:type="dxa"/>
          </w:tcPr>
          <w:p w14:paraId="087294F8" w14:textId="205DDCA4"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17</w:t>
            </w:r>
          </w:p>
        </w:tc>
        <w:tc>
          <w:tcPr>
            <w:tcW w:w="2713" w:type="dxa"/>
            <w:tcBorders>
              <w:top w:val="nil"/>
              <w:left w:val="single" w:sz="4" w:space="0" w:color="auto"/>
              <w:bottom w:val="single" w:sz="4" w:space="0" w:color="auto"/>
              <w:right w:val="single" w:sz="4" w:space="0" w:color="auto"/>
            </w:tcBorders>
            <w:shd w:val="clear" w:color="auto" w:fill="auto"/>
            <w:vAlign w:val="center"/>
          </w:tcPr>
          <w:p w14:paraId="2EC9AD8F" w14:textId="071263C6"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03221111</w:t>
            </w:r>
          </w:p>
        </w:tc>
        <w:tc>
          <w:tcPr>
            <w:tcW w:w="1558" w:type="dxa"/>
          </w:tcPr>
          <w:p w14:paraId="0A141B06" w14:textId="0434E7CE"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Лук репчатый</w:t>
            </w:r>
          </w:p>
        </w:tc>
        <w:tc>
          <w:tcPr>
            <w:tcW w:w="1925" w:type="dxa"/>
          </w:tcPr>
          <w:p w14:paraId="405D6103" w14:textId="77777777" w:rsidR="00DD0101" w:rsidRPr="00B138F3" w:rsidRDefault="00DD0101" w:rsidP="00DD0101">
            <w:pPr>
              <w:widowControl w:val="0"/>
              <w:jc w:val="center"/>
              <w:rPr>
                <w:rFonts w:ascii="GHEA Grapalat" w:hAnsi="GHEA Grapalat"/>
                <w:sz w:val="16"/>
                <w:szCs w:val="16"/>
              </w:rPr>
            </w:pPr>
          </w:p>
        </w:tc>
        <w:tc>
          <w:tcPr>
            <w:tcW w:w="1467" w:type="dxa"/>
          </w:tcPr>
          <w:p w14:paraId="067D4F15"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критерии считаются минимальными требованиями заказчика.</w:t>
            </w:r>
          </w:p>
          <w:p w14:paraId="104F7D0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Репчатый лук должен быть свежим, сладким, доброкачественным, здоровым, разделенным на две части от середины, диаметром не менее 6-7 см. Не менее 90% поставляемой пищевой продукции должно соответствовать </w:t>
            </w:r>
            <w:r w:rsidRPr="00C33AC6">
              <w:rPr>
                <w:rFonts w:ascii="GHEA Grapalat" w:hAnsi="GHEA Grapalat"/>
                <w:sz w:val="16"/>
                <w:szCs w:val="16"/>
              </w:rPr>
              <w:lastRenderedPageBreak/>
              <w:t>вышеуказанным характеристикам.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Решением Комиссии Таможенного союза от 16 августа 2011 г. № 769.</w:t>
            </w:r>
          </w:p>
          <w:p w14:paraId="547CF379"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w:t>
            </w:r>
            <w:r w:rsidRPr="00C33AC6">
              <w:rPr>
                <w:rFonts w:ascii="GHEA Grapalat" w:hAnsi="GHEA Grapalat"/>
                <w:sz w:val="16"/>
                <w:szCs w:val="16"/>
              </w:rPr>
              <w:lastRenderedPageBreak/>
              <w:t xml:space="preserve">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w:t>
            </w:r>
            <w:r w:rsidRPr="00C33AC6">
              <w:rPr>
                <w:rFonts w:ascii="GHEA Grapalat" w:hAnsi="GHEA Grapalat"/>
                <w:sz w:val="16"/>
                <w:szCs w:val="16"/>
              </w:rPr>
              <w:lastRenderedPageBreak/>
              <w:t>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5895590C" w14:textId="77777777" w:rsidR="00C33AC6" w:rsidRPr="00C33AC6" w:rsidRDefault="00C33AC6" w:rsidP="00C33AC6">
            <w:pPr>
              <w:widowControl w:val="0"/>
              <w:jc w:val="center"/>
              <w:rPr>
                <w:rFonts w:ascii="GHEA Grapalat" w:hAnsi="GHEA Grapalat"/>
                <w:sz w:val="16"/>
                <w:szCs w:val="16"/>
              </w:rPr>
            </w:pPr>
          </w:p>
          <w:p w14:paraId="595F93E5" w14:textId="7486175E"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w:t>
            </w:r>
            <w:r w:rsidRPr="00C33AC6">
              <w:rPr>
                <w:rFonts w:ascii="GHEA Grapalat" w:hAnsi="GHEA Grapalat"/>
                <w:sz w:val="16"/>
                <w:szCs w:val="16"/>
              </w:rPr>
              <w:lastRenderedPageBreak/>
              <w:t>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Pr>
          <w:p w14:paraId="42B98FEF" w14:textId="54A025F5"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63D39233" w14:textId="77777777" w:rsidR="00DD0101" w:rsidRPr="00B138F3" w:rsidRDefault="00DD0101" w:rsidP="00DD0101">
            <w:pPr>
              <w:widowControl w:val="0"/>
              <w:jc w:val="center"/>
              <w:rPr>
                <w:rFonts w:ascii="GHEA Grapalat" w:hAnsi="GHEA Grapalat"/>
                <w:sz w:val="16"/>
                <w:szCs w:val="16"/>
              </w:rPr>
            </w:pPr>
          </w:p>
        </w:tc>
        <w:tc>
          <w:tcPr>
            <w:tcW w:w="1134" w:type="dxa"/>
          </w:tcPr>
          <w:p w14:paraId="469C8837"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E229013" w14:textId="5DAEF46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120</w:t>
            </w:r>
          </w:p>
        </w:tc>
        <w:tc>
          <w:tcPr>
            <w:tcW w:w="709" w:type="dxa"/>
          </w:tcPr>
          <w:p w14:paraId="0EFE30E7" w14:textId="1BE4B9D6"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48A6B51B" w14:textId="0F00BEEB"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120</w:t>
            </w:r>
          </w:p>
        </w:tc>
        <w:tc>
          <w:tcPr>
            <w:tcW w:w="947" w:type="dxa"/>
          </w:tcPr>
          <w:p w14:paraId="3E7EA693" w14:textId="3018B921"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DD0101" w:rsidRPr="00B138F3" w14:paraId="667DD087" w14:textId="77777777" w:rsidTr="00BC13AD">
        <w:trPr>
          <w:trHeight w:val="246"/>
          <w:jc w:val="center"/>
        </w:trPr>
        <w:tc>
          <w:tcPr>
            <w:tcW w:w="1241" w:type="dxa"/>
          </w:tcPr>
          <w:p w14:paraId="4BC9AD35" w14:textId="6C213126"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18</w:t>
            </w:r>
          </w:p>
        </w:tc>
        <w:tc>
          <w:tcPr>
            <w:tcW w:w="2713" w:type="dxa"/>
            <w:tcBorders>
              <w:top w:val="nil"/>
              <w:left w:val="single" w:sz="4" w:space="0" w:color="auto"/>
              <w:bottom w:val="single" w:sz="4" w:space="0" w:color="auto"/>
              <w:right w:val="single" w:sz="4" w:space="0" w:color="auto"/>
            </w:tcBorders>
            <w:shd w:val="clear" w:color="auto" w:fill="auto"/>
            <w:vAlign w:val="center"/>
          </w:tcPr>
          <w:p w14:paraId="13069629" w14:textId="678A5102"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03221100</w:t>
            </w:r>
          </w:p>
        </w:tc>
        <w:tc>
          <w:tcPr>
            <w:tcW w:w="1558" w:type="dxa"/>
          </w:tcPr>
          <w:p w14:paraId="7EBB5671" w14:textId="7CAD7E95"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Свёкла</w:t>
            </w:r>
          </w:p>
        </w:tc>
        <w:tc>
          <w:tcPr>
            <w:tcW w:w="1925" w:type="dxa"/>
          </w:tcPr>
          <w:p w14:paraId="73F02C0D" w14:textId="77777777" w:rsidR="00DD0101" w:rsidRPr="00B138F3" w:rsidRDefault="00DD0101" w:rsidP="00DD0101">
            <w:pPr>
              <w:widowControl w:val="0"/>
              <w:jc w:val="center"/>
              <w:rPr>
                <w:rFonts w:ascii="GHEA Grapalat" w:hAnsi="GHEA Grapalat"/>
                <w:sz w:val="16"/>
                <w:szCs w:val="16"/>
              </w:rPr>
            </w:pPr>
          </w:p>
        </w:tc>
        <w:tc>
          <w:tcPr>
            <w:tcW w:w="1467" w:type="dxa"/>
          </w:tcPr>
          <w:p w14:paraId="3916F59F"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0D9B50B"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Внешний вид: корнеплоды свежие, целые, без болезней, сухие, без загрязнений, без </w:t>
            </w:r>
            <w:r w:rsidRPr="00C33AC6">
              <w:rPr>
                <w:rFonts w:ascii="GHEA Grapalat" w:hAnsi="GHEA Grapalat"/>
                <w:sz w:val="16"/>
                <w:szCs w:val="16"/>
              </w:rPr>
              <w:lastRenderedPageBreak/>
              <w:t xml:space="preserve">трещин и повреждений. Внутренняя структура: сердцевина сочная, темно-красная с различными оттенками. Размеры корнеплодов (по наибольшему поперечному диаметру) 7-10 см. Допускаются отклонения от указанных размеров и механические повреждения глубиной более 3 мм – не более 5% от общего количества. Сортовая чистота – не менее 90%. Количество прилипшей почвы к корнеплодам – не более 1% от общего количества. Безопасность и упаковка: в соответствии с техническими регламентами «О безопасности пищевой продукции» (ТС </w:t>
            </w:r>
            <w:r w:rsidRPr="00C33AC6">
              <w:rPr>
                <w:rFonts w:ascii="GHEA Grapalat" w:hAnsi="GHEA Grapalat"/>
                <w:sz w:val="16"/>
                <w:szCs w:val="16"/>
              </w:rPr>
              <w:lastRenderedPageBreak/>
              <w:t>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w:t>
            </w:r>
          </w:p>
          <w:p w14:paraId="7B03507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Доставка осуществляется в день, указанный в технических условиях, по </w:t>
            </w:r>
            <w:r w:rsidRPr="00C33AC6">
              <w:rPr>
                <w:rFonts w:ascii="GHEA Grapalat" w:hAnsi="GHEA Grapalat"/>
                <w:sz w:val="16"/>
                <w:szCs w:val="16"/>
              </w:rPr>
              <w:lastRenderedPageBreak/>
              <w:t xml:space="preserve">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w:t>
            </w:r>
            <w:r w:rsidRPr="00C33AC6">
              <w:rPr>
                <w:rFonts w:ascii="GHEA Grapalat" w:hAnsi="GHEA Grapalat"/>
                <w:sz w:val="16"/>
                <w:szCs w:val="16"/>
              </w:rPr>
              <w:lastRenderedPageBreak/>
              <w:t>пищевые продукты, и форме санитарного паспорта».</w:t>
            </w:r>
          </w:p>
          <w:p w14:paraId="4933E862" w14:textId="77777777" w:rsidR="00C33AC6" w:rsidRPr="00C33AC6" w:rsidRDefault="00C33AC6" w:rsidP="00C33AC6">
            <w:pPr>
              <w:widowControl w:val="0"/>
              <w:jc w:val="center"/>
              <w:rPr>
                <w:rFonts w:ascii="GHEA Grapalat" w:hAnsi="GHEA Grapalat"/>
                <w:sz w:val="16"/>
                <w:szCs w:val="16"/>
              </w:rPr>
            </w:pPr>
          </w:p>
          <w:p w14:paraId="6766E61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w:t>
            </w:r>
            <w:r w:rsidRPr="00C33AC6">
              <w:rPr>
                <w:rFonts w:ascii="GHEA Grapalat" w:hAnsi="GHEA Grapalat"/>
                <w:sz w:val="16"/>
                <w:szCs w:val="16"/>
              </w:rPr>
              <w:lastRenderedPageBreak/>
              <w:t>качества товара требованиям, представленным в описании.</w:t>
            </w:r>
          </w:p>
          <w:p w14:paraId="5FD6EA6D" w14:textId="71970A07"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Pr>
          <w:p w14:paraId="52EC539A" w14:textId="1EDD03B8"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4F502C63" w14:textId="77777777" w:rsidR="00DD0101" w:rsidRPr="00B138F3" w:rsidRDefault="00DD0101" w:rsidP="00DD0101">
            <w:pPr>
              <w:widowControl w:val="0"/>
              <w:jc w:val="center"/>
              <w:rPr>
                <w:rFonts w:ascii="GHEA Grapalat" w:hAnsi="GHEA Grapalat"/>
                <w:sz w:val="16"/>
                <w:szCs w:val="16"/>
              </w:rPr>
            </w:pPr>
          </w:p>
        </w:tc>
        <w:tc>
          <w:tcPr>
            <w:tcW w:w="1134" w:type="dxa"/>
          </w:tcPr>
          <w:p w14:paraId="51C3ABF4"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AA88F3F" w14:textId="1BE355B6"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80</w:t>
            </w:r>
          </w:p>
        </w:tc>
        <w:tc>
          <w:tcPr>
            <w:tcW w:w="709" w:type="dxa"/>
          </w:tcPr>
          <w:p w14:paraId="0F8C5B67" w14:textId="30B9FE91" w:rsidR="00DD0101" w:rsidRPr="00B138F3" w:rsidRDefault="00DD0101" w:rsidP="00DD0101">
            <w:pPr>
              <w:widowControl w:val="0"/>
              <w:jc w:val="center"/>
              <w:rPr>
                <w:rFonts w:ascii="GHEA Grapalat" w:hAnsi="GHEA Grapalat"/>
                <w:sz w:val="16"/>
                <w:szCs w:val="16"/>
              </w:rPr>
            </w:pPr>
            <w:r w:rsidRPr="00B255A0">
              <w:t>Община Наири, село Зораван, 1-я ули</w:t>
            </w:r>
            <w:r w:rsidRPr="00B255A0">
              <w:lastRenderedPageBreak/>
              <w:t>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169B2708" w14:textId="2AA8FD10"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80</w:t>
            </w:r>
          </w:p>
        </w:tc>
        <w:tc>
          <w:tcPr>
            <w:tcW w:w="947" w:type="dxa"/>
          </w:tcPr>
          <w:p w14:paraId="5935229D" w14:textId="3F8304F3"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733ACE48" w14:textId="77777777" w:rsidTr="00BC13AD">
        <w:trPr>
          <w:trHeight w:val="246"/>
          <w:jc w:val="center"/>
        </w:trPr>
        <w:tc>
          <w:tcPr>
            <w:tcW w:w="1241" w:type="dxa"/>
          </w:tcPr>
          <w:p w14:paraId="04006E73" w14:textId="10363896"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19</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99D96B" w14:textId="4052AEC4"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03221110</w:t>
            </w:r>
          </w:p>
        </w:tc>
        <w:tc>
          <w:tcPr>
            <w:tcW w:w="1558" w:type="dxa"/>
          </w:tcPr>
          <w:p w14:paraId="6C3694B7" w14:textId="26DE158A"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Морковь</w:t>
            </w:r>
          </w:p>
        </w:tc>
        <w:tc>
          <w:tcPr>
            <w:tcW w:w="1925" w:type="dxa"/>
          </w:tcPr>
          <w:p w14:paraId="04F42F30" w14:textId="77777777" w:rsidR="00DD0101" w:rsidRPr="00B138F3" w:rsidRDefault="00DD0101" w:rsidP="00DD0101">
            <w:pPr>
              <w:widowControl w:val="0"/>
              <w:jc w:val="center"/>
              <w:rPr>
                <w:rFonts w:ascii="GHEA Grapalat" w:hAnsi="GHEA Grapalat"/>
                <w:sz w:val="16"/>
                <w:szCs w:val="16"/>
              </w:rPr>
            </w:pPr>
          </w:p>
        </w:tc>
        <w:tc>
          <w:tcPr>
            <w:tcW w:w="1467" w:type="dxa"/>
          </w:tcPr>
          <w:p w14:paraId="5EC2BF5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0333090"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Морковь обычных и отборных сортов, плоды свежие, целые, здоровые, чистые, без помятостей, без повреждений сельскохозяйственными вредителями, без избыточной внутренней влаги, диаметром 3,5–5,5 см, длиной не менее 90% от </w:t>
            </w:r>
            <w:r w:rsidRPr="00C33AC6">
              <w:rPr>
                <w:rFonts w:ascii="GHEA Grapalat" w:hAnsi="GHEA Grapalat"/>
                <w:sz w:val="16"/>
                <w:szCs w:val="16"/>
              </w:rPr>
              <w:lastRenderedPageBreak/>
              <w:t>поставляемой партии 15–20 см.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Решением Комиссии Таможенного союза от 16 августа 2011 г. № 769.</w:t>
            </w:r>
          </w:p>
          <w:p w14:paraId="76DAFAD9"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w:t>
            </w:r>
            <w:r w:rsidRPr="00C33AC6">
              <w:rPr>
                <w:rFonts w:ascii="GHEA Grapalat" w:hAnsi="GHEA Grapalat"/>
                <w:sz w:val="16"/>
                <w:szCs w:val="16"/>
              </w:rPr>
              <w:lastRenderedPageBreak/>
              <w:t xml:space="preserve">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w:t>
            </w:r>
            <w:r w:rsidRPr="00C33AC6">
              <w:rPr>
                <w:rFonts w:ascii="GHEA Grapalat" w:hAnsi="GHEA Grapalat"/>
                <w:sz w:val="16"/>
                <w:szCs w:val="16"/>
              </w:rPr>
              <w:lastRenderedPageBreak/>
              <w:t>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49D63E75" w14:textId="77777777" w:rsidR="00C33AC6" w:rsidRPr="00C33AC6" w:rsidRDefault="00C33AC6" w:rsidP="00C33AC6">
            <w:pPr>
              <w:widowControl w:val="0"/>
              <w:jc w:val="center"/>
              <w:rPr>
                <w:rFonts w:ascii="GHEA Grapalat" w:hAnsi="GHEA Grapalat"/>
                <w:sz w:val="16"/>
                <w:szCs w:val="16"/>
              </w:rPr>
            </w:pPr>
          </w:p>
          <w:p w14:paraId="3B26F070"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уведомляем, что в случае возникновения </w:t>
            </w:r>
            <w:r w:rsidRPr="00C33AC6">
              <w:rPr>
                <w:rFonts w:ascii="GHEA Grapalat" w:hAnsi="GHEA Grapalat"/>
                <w:sz w:val="16"/>
                <w:szCs w:val="16"/>
              </w:rPr>
              <w:lastRenderedPageBreak/>
              <w:t>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w:t>
            </w:r>
          </w:p>
          <w:p w14:paraId="26C2FDE9" w14:textId="5FE2BBAC"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Также уведомляем, что при поставке пищевого продукта необходимо предъявить документ, удостоверяющий личность, и доверенность, выданную организацией-поставщиком.</w:t>
            </w:r>
          </w:p>
        </w:tc>
        <w:tc>
          <w:tcPr>
            <w:tcW w:w="1085" w:type="dxa"/>
          </w:tcPr>
          <w:p w14:paraId="21939356" w14:textId="1FE469E9"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35880CDB" w14:textId="77777777" w:rsidR="00DD0101" w:rsidRPr="00B138F3" w:rsidRDefault="00DD0101" w:rsidP="00DD0101">
            <w:pPr>
              <w:widowControl w:val="0"/>
              <w:jc w:val="center"/>
              <w:rPr>
                <w:rFonts w:ascii="GHEA Grapalat" w:hAnsi="GHEA Grapalat"/>
                <w:sz w:val="16"/>
                <w:szCs w:val="16"/>
              </w:rPr>
            </w:pPr>
          </w:p>
        </w:tc>
        <w:tc>
          <w:tcPr>
            <w:tcW w:w="1134" w:type="dxa"/>
          </w:tcPr>
          <w:p w14:paraId="3F61F364"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BC32842" w14:textId="7B5BDA5D"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150</w:t>
            </w:r>
          </w:p>
        </w:tc>
        <w:tc>
          <w:tcPr>
            <w:tcW w:w="709" w:type="dxa"/>
          </w:tcPr>
          <w:p w14:paraId="78EC3926" w14:textId="6A67C083"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19596A75" w14:textId="3001116D"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150</w:t>
            </w:r>
          </w:p>
        </w:tc>
        <w:tc>
          <w:tcPr>
            <w:tcW w:w="947" w:type="dxa"/>
          </w:tcPr>
          <w:p w14:paraId="1655C387" w14:textId="2061AF94"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w:t>
            </w:r>
            <w:r w:rsidRPr="009658A8">
              <w:rPr>
                <w:rStyle w:val="Strong"/>
              </w:rPr>
              <w:lastRenderedPageBreak/>
              <w:t>31.12.2026. Поставка осуществляется в течение 4 рабочих дней после получения каждого заказа от Заказчика.</w:t>
            </w:r>
          </w:p>
        </w:tc>
      </w:tr>
      <w:tr w:rsidR="00DD0101" w:rsidRPr="00B138F3" w14:paraId="7B52B74C" w14:textId="77777777" w:rsidTr="00BC13AD">
        <w:trPr>
          <w:trHeight w:val="246"/>
          <w:jc w:val="center"/>
        </w:trPr>
        <w:tc>
          <w:tcPr>
            <w:tcW w:w="1241" w:type="dxa"/>
          </w:tcPr>
          <w:p w14:paraId="24005922" w14:textId="01507185"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C6833DC" w14:textId="3F076467"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03221124</w:t>
            </w:r>
          </w:p>
        </w:tc>
        <w:tc>
          <w:tcPr>
            <w:tcW w:w="1558" w:type="dxa"/>
          </w:tcPr>
          <w:p w14:paraId="049A6158" w14:textId="30ED08E7"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Огурцы</w:t>
            </w:r>
          </w:p>
        </w:tc>
        <w:tc>
          <w:tcPr>
            <w:tcW w:w="1925" w:type="dxa"/>
          </w:tcPr>
          <w:p w14:paraId="319523AB" w14:textId="77777777" w:rsidR="00DD0101" w:rsidRPr="00B138F3" w:rsidRDefault="00DD0101" w:rsidP="00DD0101">
            <w:pPr>
              <w:widowControl w:val="0"/>
              <w:jc w:val="center"/>
              <w:rPr>
                <w:rFonts w:ascii="GHEA Grapalat" w:hAnsi="GHEA Grapalat"/>
                <w:sz w:val="16"/>
                <w:szCs w:val="16"/>
              </w:rPr>
            </w:pPr>
          </w:p>
        </w:tc>
        <w:tc>
          <w:tcPr>
            <w:tcW w:w="1467" w:type="dxa"/>
          </w:tcPr>
          <w:p w14:paraId="35BB6BCF"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критерии считаются минимальными требованиями заказчика.</w:t>
            </w:r>
          </w:p>
          <w:p w14:paraId="7223B3D8"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Огурцы свежие, потребительского назначения, здоровые, без повреждений, размером 10-15 </w:t>
            </w:r>
            <w:r w:rsidRPr="00C33AC6">
              <w:rPr>
                <w:rFonts w:ascii="GHEA Grapalat" w:hAnsi="GHEA Grapalat"/>
                <w:sz w:val="16"/>
                <w:szCs w:val="16"/>
              </w:rPr>
              <w:lastRenderedPageBreak/>
              <w:t>см и 20-25 см. Не менее 90% поставляемой пищевой продукции должно соответствовать вышеуказанным характеристикам. 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упаковки» (ТС 005/2011), утвержденным Решением Комиссии Таможенного союза от 16 августа 2011 г. № 769.</w:t>
            </w:r>
          </w:p>
          <w:p w14:paraId="5EB768E4"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w:t>
            </w:r>
            <w:r w:rsidRPr="00C33AC6">
              <w:rPr>
                <w:rFonts w:ascii="GHEA Grapalat" w:hAnsi="GHEA Grapalat"/>
                <w:sz w:val="16"/>
                <w:szCs w:val="16"/>
              </w:rPr>
              <w:lastRenderedPageBreak/>
              <w:t>несоответствия продукции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технической документации, по предварительному (не ранее чем за 3 рабочих дня) заказу по электронной почте или телефону.</w:t>
            </w:r>
          </w:p>
          <w:p w14:paraId="3D3FE3BF" w14:textId="77777777" w:rsidR="00C33AC6" w:rsidRPr="00C33AC6" w:rsidRDefault="00C33AC6" w:rsidP="00C33AC6">
            <w:pPr>
              <w:widowControl w:val="0"/>
              <w:jc w:val="center"/>
              <w:rPr>
                <w:rFonts w:ascii="GHEA Grapalat" w:hAnsi="GHEA Grapalat"/>
                <w:sz w:val="16"/>
                <w:szCs w:val="16"/>
              </w:rPr>
            </w:pPr>
          </w:p>
          <w:p w14:paraId="5710E5F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w:t>
            </w:r>
            <w:r w:rsidRPr="00C33AC6">
              <w:rPr>
                <w:rFonts w:ascii="GHEA Grapalat" w:hAnsi="GHEA Grapalat"/>
                <w:sz w:val="16"/>
                <w:szCs w:val="16"/>
              </w:rPr>
              <w:lastRenderedPageBreak/>
              <w:t xml:space="preserve">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w:t>
            </w:r>
            <w:r w:rsidRPr="00C33AC6">
              <w:rPr>
                <w:rFonts w:ascii="GHEA Grapalat" w:hAnsi="GHEA Grapalat"/>
                <w:sz w:val="16"/>
                <w:szCs w:val="16"/>
              </w:rPr>
              <w:lastRenderedPageBreak/>
              <w:t>за фактически поставленный товар.</w:t>
            </w:r>
          </w:p>
          <w:p w14:paraId="3E52E476" w14:textId="77777777" w:rsidR="00C33AC6" w:rsidRPr="00C33AC6" w:rsidRDefault="00C33AC6" w:rsidP="00C33AC6">
            <w:pPr>
              <w:widowControl w:val="0"/>
              <w:jc w:val="center"/>
              <w:rPr>
                <w:rFonts w:ascii="GHEA Grapalat" w:hAnsi="GHEA Grapalat"/>
                <w:sz w:val="16"/>
                <w:szCs w:val="16"/>
              </w:rPr>
            </w:pPr>
          </w:p>
          <w:p w14:paraId="41862186" w14:textId="0D135165"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настоящим уведомляем, что при поставке продуктов питания необходимо предъявление лицом документа, удостоверяющего личность, и доверенности, выданной организацией-поставщиком.</w:t>
            </w:r>
          </w:p>
        </w:tc>
        <w:tc>
          <w:tcPr>
            <w:tcW w:w="1085" w:type="dxa"/>
          </w:tcPr>
          <w:p w14:paraId="51C0F9AE" w14:textId="18BFCEBD"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7337668B" w14:textId="77777777" w:rsidR="00DD0101" w:rsidRPr="00B138F3" w:rsidRDefault="00DD0101" w:rsidP="00DD0101">
            <w:pPr>
              <w:widowControl w:val="0"/>
              <w:jc w:val="center"/>
              <w:rPr>
                <w:rFonts w:ascii="GHEA Grapalat" w:hAnsi="GHEA Grapalat"/>
                <w:sz w:val="16"/>
                <w:szCs w:val="16"/>
              </w:rPr>
            </w:pPr>
          </w:p>
        </w:tc>
        <w:tc>
          <w:tcPr>
            <w:tcW w:w="1134" w:type="dxa"/>
          </w:tcPr>
          <w:p w14:paraId="2F65D6A3"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0E7F3AB" w14:textId="0DD52B48"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170</w:t>
            </w:r>
          </w:p>
        </w:tc>
        <w:tc>
          <w:tcPr>
            <w:tcW w:w="709" w:type="dxa"/>
          </w:tcPr>
          <w:p w14:paraId="0D7BD9C4" w14:textId="29515881" w:rsidR="00DD0101" w:rsidRPr="00B138F3" w:rsidRDefault="00DD0101" w:rsidP="00DD0101">
            <w:pPr>
              <w:widowControl w:val="0"/>
              <w:jc w:val="center"/>
              <w:rPr>
                <w:rFonts w:ascii="GHEA Grapalat" w:hAnsi="GHEA Grapalat"/>
                <w:sz w:val="16"/>
                <w:szCs w:val="16"/>
              </w:rPr>
            </w:pPr>
            <w:r w:rsidRPr="00B255A0">
              <w:t>Община Наири, село Зораван, 1-я ули</w:t>
            </w:r>
            <w:r w:rsidRPr="00B255A0">
              <w:lastRenderedPageBreak/>
              <w:t>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635DE461" w14:textId="3406486F"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170</w:t>
            </w:r>
          </w:p>
        </w:tc>
        <w:tc>
          <w:tcPr>
            <w:tcW w:w="947" w:type="dxa"/>
          </w:tcPr>
          <w:p w14:paraId="240F5593" w14:textId="5E997750"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68A80051" w14:textId="77777777" w:rsidTr="00BC13AD">
        <w:trPr>
          <w:trHeight w:val="246"/>
          <w:jc w:val="center"/>
        </w:trPr>
        <w:tc>
          <w:tcPr>
            <w:tcW w:w="1241" w:type="dxa"/>
          </w:tcPr>
          <w:p w14:paraId="7E5FF5A3" w14:textId="5D16C612"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21</w:t>
            </w:r>
          </w:p>
        </w:tc>
        <w:tc>
          <w:tcPr>
            <w:tcW w:w="2713" w:type="dxa"/>
            <w:tcBorders>
              <w:top w:val="nil"/>
              <w:left w:val="single" w:sz="4" w:space="0" w:color="auto"/>
              <w:bottom w:val="single" w:sz="4" w:space="0" w:color="auto"/>
              <w:right w:val="single" w:sz="4" w:space="0" w:color="auto"/>
            </w:tcBorders>
            <w:shd w:val="clear" w:color="auto" w:fill="auto"/>
            <w:vAlign w:val="center"/>
          </w:tcPr>
          <w:p w14:paraId="425F614E" w14:textId="19A39D0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15331139</w:t>
            </w:r>
          </w:p>
        </w:tc>
        <w:tc>
          <w:tcPr>
            <w:tcW w:w="1558" w:type="dxa"/>
          </w:tcPr>
          <w:p w14:paraId="6024C72C" w14:textId="107B617C"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Помидоры</w:t>
            </w:r>
          </w:p>
        </w:tc>
        <w:tc>
          <w:tcPr>
            <w:tcW w:w="1925" w:type="dxa"/>
          </w:tcPr>
          <w:p w14:paraId="7DF9DB04" w14:textId="77777777" w:rsidR="00DD0101" w:rsidRPr="00B138F3" w:rsidRDefault="00DD0101" w:rsidP="00DD0101">
            <w:pPr>
              <w:widowControl w:val="0"/>
              <w:jc w:val="center"/>
              <w:rPr>
                <w:rFonts w:ascii="GHEA Grapalat" w:hAnsi="GHEA Grapalat"/>
                <w:sz w:val="16"/>
                <w:szCs w:val="16"/>
              </w:rPr>
            </w:pPr>
          </w:p>
        </w:tc>
        <w:tc>
          <w:tcPr>
            <w:tcW w:w="1467" w:type="dxa"/>
          </w:tcPr>
          <w:p w14:paraId="3F09C41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критерии считаются минимальными требованиями </w:t>
            </w:r>
            <w:r w:rsidRPr="00C33AC6">
              <w:rPr>
                <w:rFonts w:ascii="GHEA Grapalat" w:hAnsi="GHEA Grapalat"/>
                <w:sz w:val="16"/>
                <w:szCs w:val="16"/>
              </w:rPr>
              <w:lastRenderedPageBreak/>
              <w:t>заказчика.</w:t>
            </w:r>
          </w:p>
          <w:p w14:paraId="74B444E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Томаты свежие, целые, чистые, здоровые, без вредителей, не перезрелые, с плодоножками или без них, без механических повреждений, разделенные пополам, диаметром не менее 65-70 мм.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Решением Комиссии Таможенного союза от 16 августа 2011 г. № 769.</w:t>
            </w:r>
          </w:p>
          <w:p w14:paraId="42C5162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w:t>
            </w:r>
            <w:r w:rsidRPr="00C33AC6">
              <w:rPr>
                <w:rFonts w:ascii="GHEA Grapalat" w:hAnsi="GHEA Grapalat"/>
                <w:sz w:val="16"/>
                <w:szCs w:val="16"/>
              </w:rPr>
              <w:lastRenderedPageBreak/>
              <w:t>не реже одного раза в неделю с 8:30 до 16:30. В случае поставки продукции, в случае несоответствия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1DEEEEB2" w14:textId="77777777" w:rsidR="00C33AC6" w:rsidRPr="00C33AC6" w:rsidRDefault="00C33AC6" w:rsidP="00C33AC6">
            <w:pPr>
              <w:widowControl w:val="0"/>
              <w:jc w:val="center"/>
              <w:rPr>
                <w:rFonts w:ascii="GHEA Grapalat" w:hAnsi="GHEA Grapalat"/>
                <w:sz w:val="16"/>
                <w:szCs w:val="16"/>
              </w:rPr>
            </w:pPr>
          </w:p>
          <w:p w14:paraId="7247DC0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w:t>
            </w:r>
            <w:r w:rsidRPr="00C33AC6">
              <w:rPr>
                <w:rFonts w:ascii="GHEA Grapalat" w:hAnsi="GHEA Grapalat"/>
                <w:sz w:val="16"/>
                <w:szCs w:val="16"/>
              </w:rPr>
              <w:lastRenderedPageBreak/>
              <w:t>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49D20A88" w14:textId="77777777" w:rsidR="00C33AC6" w:rsidRPr="00C33AC6" w:rsidRDefault="00C33AC6" w:rsidP="00C33AC6">
            <w:pPr>
              <w:widowControl w:val="0"/>
              <w:jc w:val="center"/>
              <w:rPr>
                <w:rFonts w:ascii="GHEA Grapalat" w:hAnsi="GHEA Grapalat"/>
                <w:sz w:val="16"/>
                <w:szCs w:val="16"/>
              </w:rPr>
            </w:pPr>
          </w:p>
          <w:p w14:paraId="19EAF094"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651C2A31" w14:textId="77777777" w:rsidR="00C33AC6" w:rsidRPr="00C33AC6" w:rsidRDefault="00C33AC6" w:rsidP="00C33AC6">
            <w:pPr>
              <w:widowControl w:val="0"/>
              <w:jc w:val="center"/>
              <w:rPr>
                <w:rFonts w:ascii="GHEA Grapalat" w:hAnsi="GHEA Grapalat"/>
                <w:sz w:val="16"/>
                <w:szCs w:val="16"/>
              </w:rPr>
            </w:pPr>
          </w:p>
          <w:p w14:paraId="75542834" w14:textId="048B7E22"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настоящим уведомляем, что при поставке продуктов питания необходимо предъявление лицом документа, удостоверяющего личность, и доверенности, выданной организацией-поставщиком.</w:t>
            </w:r>
          </w:p>
        </w:tc>
        <w:tc>
          <w:tcPr>
            <w:tcW w:w="1085" w:type="dxa"/>
          </w:tcPr>
          <w:p w14:paraId="3897478E" w14:textId="116AD9E4"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1EA0E562" w14:textId="77777777" w:rsidR="00DD0101" w:rsidRPr="00B138F3" w:rsidRDefault="00DD0101" w:rsidP="00DD0101">
            <w:pPr>
              <w:widowControl w:val="0"/>
              <w:jc w:val="center"/>
              <w:rPr>
                <w:rFonts w:ascii="GHEA Grapalat" w:hAnsi="GHEA Grapalat"/>
                <w:sz w:val="16"/>
                <w:szCs w:val="16"/>
              </w:rPr>
            </w:pPr>
          </w:p>
        </w:tc>
        <w:tc>
          <w:tcPr>
            <w:tcW w:w="1134" w:type="dxa"/>
          </w:tcPr>
          <w:p w14:paraId="1D8CAF6E"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932C5BC" w14:textId="45EA289F"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170</w:t>
            </w:r>
          </w:p>
        </w:tc>
        <w:tc>
          <w:tcPr>
            <w:tcW w:w="709" w:type="dxa"/>
          </w:tcPr>
          <w:p w14:paraId="6BD88EAB" w14:textId="30BD0A75" w:rsidR="00DD0101" w:rsidRPr="00B138F3" w:rsidRDefault="00DD0101" w:rsidP="00DD0101">
            <w:pPr>
              <w:widowControl w:val="0"/>
              <w:jc w:val="center"/>
              <w:rPr>
                <w:rFonts w:ascii="GHEA Grapalat" w:hAnsi="GHEA Grapalat"/>
                <w:sz w:val="16"/>
                <w:szCs w:val="16"/>
              </w:rPr>
            </w:pPr>
            <w:r w:rsidRPr="00B255A0">
              <w:t>Община Наи</w:t>
            </w:r>
            <w:r w:rsidRPr="00B255A0">
              <w:lastRenderedPageBreak/>
              <w:t>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6DE619FF" w14:textId="701588E3"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170</w:t>
            </w:r>
          </w:p>
        </w:tc>
        <w:tc>
          <w:tcPr>
            <w:tcW w:w="947" w:type="dxa"/>
          </w:tcPr>
          <w:p w14:paraId="2F8050C9" w14:textId="40831AE5" w:rsidR="00DD0101" w:rsidRPr="00B138F3" w:rsidRDefault="00DD0101" w:rsidP="00DD0101">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DD0101" w:rsidRPr="00B138F3" w14:paraId="278A9029" w14:textId="77777777" w:rsidTr="00BC13AD">
        <w:trPr>
          <w:trHeight w:val="246"/>
          <w:jc w:val="center"/>
        </w:trPr>
        <w:tc>
          <w:tcPr>
            <w:tcW w:w="1241" w:type="dxa"/>
          </w:tcPr>
          <w:p w14:paraId="62BFAE91" w14:textId="0588F167"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98E988" w14:textId="34CC1F0A"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15331167</w:t>
            </w:r>
          </w:p>
        </w:tc>
        <w:tc>
          <w:tcPr>
            <w:tcW w:w="1558" w:type="dxa"/>
          </w:tcPr>
          <w:p w14:paraId="7B440615" w14:textId="6857842C"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Зелень</w:t>
            </w:r>
          </w:p>
        </w:tc>
        <w:tc>
          <w:tcPr>
            <w:tcW w:w="1925" w:type="dxa"/>
          </w:tcPr>
          <w:p w14:paraId="7BAA413F" w14:textId="77777777" w:rsidR="00DD0101" w:rsidRPr="00B138F3" w:rsidRDefault="00DD0101" w:rsidP="00DD0101">
            <w:pPr>
              <w:widowControl w:val="0"/>
              <w:jc w:val="center"/>
              <w:rPr>
                <w:rFonts w:ascii="GHEA Grapalat" w:hAnsi="GHEA Grapalat"/>
                <w:sz w:val="16"/>
                <w:szCs w:val="16"/>
              </w:rPr>
            </w:pPr>
          </w:p>
        </w:tc>
        <w:tc>
          <w:tcPr>
            <w:tcW w:w="1467" w:type="dxa"/>
          </w:tcPr>
          <w:p w14:paraId="0FC6465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4847FF2" w14:textId="77777777" w:rsidR="00C33AC6" w:rsidRPr="00C33AC6" w:rsidRDefault="00C33AC6" w:rsidP="00C33AC6">
            <w:pPr>
              <w:widowControl w:val="0"/>
              <w:jc w:val="center"/>
              <w:rPr>
                <w:rFonts w:ascii="GHEA Grapalat" w:hAnsi="GHEA Grapalat"/>
                <w:sz w:val="16"/>
                <w:szCs w:val="16"/>
              </w:rPr>
            </w:pPr>
          </w:p>
          <w:p w14:paraId="2A2D3DAF"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Зелень: кориандр и петрушка, свежие, с завязями, без порчи и засохших частей.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Решением Комиссии Таможенного союза от 16 августа 2011 г. № 769.</w:t>
            </w:r>
          </w:p>
          <w:p w14:paraId="24A42317"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w:t>
            </w:r>
            <w:r w:rsidRPr="00C33AC6">
              <w:rPr>
                <w:rFonts w:ascii="GHEA Grapalat" w:hAnsi="GHEA Grapalat"/>
                <w:sz w:val="16"/>
                <w:szCs w:val="16"/>
              </w:rPr>
              <w:lastRenderedPageBreak/>
              <w:t xml:space="preserve">не реже одного раза в неделю, не ранее 8:30 и не позднее 16:30. В случае несоответствия технических характеристик или условий поставки устанавливается срок в 1 день для устранения несоответствий. Конкретная дата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w:t>
            </w:r>
            <w:r w:rsidRPr="00C33AC6">
              <w:rPr>
                <w:rFonts w:ascii="GHEA Grapalat" w:hAnsi="GHEA Grapalat"/>
                <w:sz w:val="16"/>
                <w:szCs w:val="16"/>
              </w:rPr>
              <w:lastRenderedPageBreak/>
              <w:t>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образце формы санитарного паспорта» от 2017 года.</w:t>
            </w:r>
          </w:p>
          <w:p w14:paraId="47E2EBE4"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w:t>
            </w:r>
            <w:r w:rsidRPr="00C33AC6">
              <w:rPr>
                <w:rFonts w:ascii="GHEA Grapalat" w:hAnsi="GHEA Grapalat"/>
                <w:sz w:val="16"/>
                <w:szCs w:val="16"/>
              </w:rPr>
              <w:lastRenderedPageBreak/>
              <w:t>за фактически поставленный товар.</w:t>
            </w:r>
          </w:p>
          <w:p w14:paraId="67806F0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Сообщаем,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спецификации.</w:t>
            </w:r>
          </w:p>
          <w:p w14:paraId="4D960433" w14:textId="45315523"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Сообщаем также, что при доставке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Pr>
          <w:p w14:paraId="0F2BEB2D" w14:textId="4B35C044"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пучок</w:t>
            </w:r>
          </w:p>
        </w:tc>
        <w:tc>
          <w:tcPr>
            <w:tcW w:w="1559" w:type="dxa"/>
          </w:tcPr>
          <w:p w14:paraId="22E9DE3D" w14:textId="77777777" w:rsidR="00DD0101" w:rsidRPr="00B138F3" w:rsidRDefault="00DD0101" w:rsidP="00DD0101">
            <w:pPr>
              <w:widowControl w:val="0"/>
              <w:jc w:val="center"/>
              <w:rPr>
                <w:rFonts w:ascii="GHEA Grapalat" w:hAnsi="GHEA Grapalat"/>
                <w:sz w:val="16"/>
                <w:szCs w:val="16"/>
              </w:rPr>
            </w:pPr>
          </w:p>
        </w:tc>
        <w:tc>
          <w:tcPr>
            <w:tcW w:w="1134" w:type="dxa"/>
          </w:tcPr>
          <w:p w14:paraId="00FF892E"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63E53F8" w14:textId="43252FD5"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160</w:t>
            </w:r>
          </w:p>
        </w:tc>
        <w:tc>
          <w:tcPr>
            <w:tcW w:w="709" w:type="dxa"/>
          </w:tcPr>
          <w:p w14:paraId="00283C06" w14:textId="5F46E9D1"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2293527A" w14:textId="05316002"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160</w:t>
            </w:r>
          </w:p>
        </w:tc>
        <w:tc>
          <w:tcPr>
            <w:tcW w:w="947" w:type="dxa"/>
          </w:tcPr>
          <w:p w14:paraId="08CFD0D1" w14:textId="00AB8D13"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рабочих дней после получ</w:t>
            </w:r>
            <w:r w:rsidRPr="009658A8">
              <w:rPr>
                <w:rStyle w:val="Strong"/>
              </w:rPr>
              <w:lastRenderedPageBreak/>
              <w:t>ения каждого заказа от Заказчика.</w:t>
            </w:r>
          </w:p>
        </w:tc>
      </w:tr>
      <w:tr w:rsidR="00DD0101" w:rsidRPr="00B138F3" w14:paraId="01DE89E0" w14:textId="77777777" w:rsidTr="00BC13AD">
        <w:trPr>
          <w:trHeight w:val="246"/>
          <w:jc w:val="center"/>
        </w:trPr>
        <w:tc>
          <w:tcPr>
            <w:tcW w:w="1241" w:type="dxa"/>
          </w:tcPr>
          <w:p w14:paraId="09548D66" w14:textId="51D90E8B"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C13948" w14:textId="15CF8206"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15872600</w:t>
            </w:r>
          </w:p>
        </w:tc>
        <w:tc>
          <w:tcPr>
            <w:tcW w:w="1558" w:type="dxa"/>
          </w:tcPr>
          <w:p w14:paraId="0EBF2D9D" w14:textId="007679AF"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Пищевая сода</w:t>
            </w:r>
          </w:p>
        </w:tc>
        <w:tc>
          <w:tcPr>
            <w:tcW w:w="1925" w:type="dxa"/>
          </w:tcPr>
          <w:p w14:paraId="5745AB30" w14:textId="77777777" w:rsidR="00DD0101" w:rsidRPr="00B138F3" w:rsidRDefault="00DD0101" w:rsidP="00DD0101">
            <w:pPr>
              <w:widowControl w:val="0"/>
              <w:jc w:val="center"/>
              <w:rPr>
                <w:rFonts w:ascii="GHEA Grapalat" w:hAnsi="GHEA Grapalat"/>
                <w:sz w:val="16"/>
                <w:szCs w:val="16"/>
              </w:rPr>
            </w:pPr>
          </w:p>
        </w:tc>
        <w:tc>
          <w:tcPr>
            <w:tcW w:w="1467" w:type="dxa"/>
          </w:tcPr>
          <w:p w14:paraId="0F15CEF9"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26C53166" w14:textId="52B1EB9D"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lastRenderedPageBreak/>
              <w:t xml:space="preserve">Сода кальцинированная мелкая, белая, пищевая, в фасованной заводской упаковке, картонная коробка: 0,500 кг. Соответствует действующим нормам и стандартам Республики Армения. Остаточный срок годности не менее 60%. Маркировка: разборчивая. Общие обязательные условия к продукции: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w:t>
            </w:r>
            <w:r w:rsidRPr="00C33AC6">
              <w:rPr>
                <w:rFonts w:ascii="GHEA Grapalat" w:hAnsi="GHEA Grapalat"/>
                <w:sz w:val="16"/>
                <w:szCs w:val="16"/>
              </w:rPr>
              <w:lastRenderedPageBreak/>
              <w:t xml:space="preserve">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Поставка осуществляется не реже одного раза Каждые 3 </w:t>
            </w:r>
            <w:r w:rsidRPr="00C33AC6">
              <w:rPr>
                <w:rFonts w:ascii="GHEA Grapalat" w:hAnsi="GHEA Grapalat"/>
                <w:sz w:val="16"/>
                <w:szCs w:val="16"/>
              </w:rPr>
              <w:lastRenderedPageBreak/>
              <w:t xml:space="preserve">месяца,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w:t>
            </w:r>
            <w:r w:rsidRPr="00C33AC6">
              <w:rPr>
                <w:rFonts w:ascii="GHEA Grapalat" w:hAnsi="GHEA Grapalat"/>
                <w:sz w:val="16"/>
                <w:szCs w:val="16"/>
              </w:rPr>
              <w:lastRenderedPageBreak/>
              <w:t xml:space="preserve">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Настоящим уведомляется, что в случае </w:t>
            </w:r>
            <w:r w:rsidRPr="00C33AC6">
              <w:rPr>
                <w:rFonts w:ascii="GHEA Grapalat" w:hAnsi="GHEA Grapalat"/>
                <w:sz w:val="16"/>
                <w:szCs w:val="16"/>
              </w:rPr>
              <w:lastRenderedPageBreak/>
              <w:t>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Pr>
          <w:p w14:paraId="7604CB2D" w14:textId="681DD2A2"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коробка / пачка (ըստ </w:t>
            </w:r>
            <w:r w:rsidRPr="002839E5">
              <w:lastRenderedPageBreak/>
              <w:t>ապրանքի)</w:t>
            </w:r>
          </w:p>
        </w:tc>
        <w:tc>
          <w:tcPr>
            <w:tcW w:w="1559" w:type="dxa"/>
          </w:tcPr>
          <w:p w14:paraId="30F3753C" w14:textId="77777777" w:rsidR="00DD0101" w:rsidRPr="00B138F3" w:rsidRDefault="00DD0101" w:rsidP="00DD0101">
            <w:pPr>
              <w:widowControl w:val="0"/>
              <w:jc w:val="center"/>
              <w:rPr>
                <w:rFonts w:ascii="GHEA Grapalat" w:hAnsi="GHEA Grapalat"/>
                <w:sz w:val="16"/>
                <w:szCs w:val="16"/>
              </w:rPr>
            </w:pPr>
          </w:p>
        </w:tc>
        <w:tc>
          <w:tcPr>
            <w:tcW w:w="1134" w:type="dxa"/>
          </w:tcPr>
          <w:p w14:paraId="06E54A41"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55E4FB8" w14:textId="04A8D094"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w:t>
            </w:r>
          </w:p>
        </w:tc>
        <w:tc>
          <w:tcPr>
            <w:tcW w:w="709" w:type="dxa"/>
          </w:tcPr>
          <w:p w14:paraId="2E2510D9" w14:textId="3E84E36C" w:rsidR="00DD0101" w:rsidRPr="00B138F3" w:rsidRDefault="00DD0101" w:rsidP="00DD0101">
            <w:pPr>
              <w:widowControl w:val="0"/>
              <w:jc w:val="center"/>
              <w:rPr>
                <w:rFonts w:ascii="GHEA Grapalat" w:hAnsi="GHEA Grapalat"/>
                <w:sz w:val="16"/>
                <w:szCs w:val="16"/>
              </w:rPr>
            </w:pPr>
            <w:r w:rsidRPr="00B255A0">
              <w:t xml:space="preserve">Община Наири, </w:t>
            </w:r>
            <w:r w:rsidRPr="00B255A0">
              <w:lastRenderedPageBreak/>
              <w:t>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5F0427DA" w14:textId="523CE3C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2</w:t>
            </w:r>
          </w:p>
        </w:tc>
        <w:tc>
          <w:tcPr>
            <w:tcW w:w="947" w:type="dxa"/>
          </w:tcPr>
          <w:p w14:paraId="3D79B9ED" w14:textId="504FC920"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w:t>
            </w:r>
            <w:r w:rsidRPr="009658A8">
              <w:rPr>
                <w:rStyle w:val="Strong"/>
              </w:rPr>
              <w:lastRenderedPageBreak/>
              <w:t xml:space="preserve">й 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w:t>
            </w:r>
            <w:r w:rsidRPr="009658A8">
              <w:rPr>
                <w:rStyle w:val="Strong"/>
              </w:rPr>
              <w:lastRenderedPageBreak/>
              <w:t>от Заказчика.</w:t>
            </w:r>
          </w:p>
        </w:tc>
      </w:tr>
      <w:tr w:rsidR="00DD0101" w:rsidRPr="00B138F3" w14:paraId="5036D58B" w14:textId="77777777" w:rsidTr="00BC13AD">
        <w:trPr>
          <w:trHeight w:val="246"/>
          <w:jc w:val="center"/>
        </w:trPr>
        <w:tc>
          <w:tcPr>
            <w:tcW w:w="1241" w:type="dxa"/>
          </w:tcPr>
          <w:p w14:paraId="7D9B513B" w14:textId="59D6ACA0"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A8835F3" w14:textId="54BBED48"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15871256</w:t>
            </w:r>
          </w:p>
        </w:tc>
        <w:tc>
          <w:tcPr>
            <w:tcW w:w="1558" w:type="dxa"/>
          </w:tcPr>
          <w:p w14:paraId="668A8C4F" w14:textId="5C26DF0D"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Сладкий зелёный перец</w:t>
            </w:r>
          </w:p>
        </w:tc>
        <w:tc>
          <w:tcPr>
            <w:tcW w:w="1925" w:type="dxa"/>
          </w:tcPr>
          <w:p w14:paraId="6C359527" w14:textId="77777777" w:rsidR="00DD0101" w:rsidRPr="00B138F3" w:rsidRDefault="00DD0101" w:rsidP="00DD0101">
            <w:pPr>
              <w:widowControl w:val="0"/>
              <w:jc w:val="center"/>
              <w:rPr>
                <w:rFonts w:ascii="GHEA Grapalat" w:hAnsi="GHEA Grapalat"/>
                <w:sz w:val="16"/>
                <w:szCs w:val="16"/>
              </w:rPr>
            </w:pPr>
          </w:p>
        </w:tc>
        <w:tc>
          <w:tcPr>
            <w:tcW w:w="1467" w:type="dxa"/>
          </w:tcPr>
          <w:p w14:paraId="7D81D278"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8743742" w14:textId="77777777" w:rsidR="00C33AC6" w:rsidRPr="00C33AC6" w:rsidRDefault="00C33AC6" w:rsidP="00C33AC6">
            <w:pPr>
              <w:widowControl w:val="0"/>
              <w:jc w:val="center"/>
              <w:rPr>
                <w:rFonts w:ascii="GHEA Grapalat" w:hAnsi="GHEA Grapalat"/>
                <w:sz w:val="16"/>
                <w:szCs w:val="16"/>
              </w:rPr>
            </w:pPr>
          </w:p>
          <w:p w14:paraId="1D78CDF3"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Сладкие, зеленые, узкие, диаметром не менее 60-70 мм, </w:t>
            </w:r>
            <w:r w:rsidRPr="00C33AC6">
              <w:rPr>
                <w:rFonts w:ascii="GHEA Grapalat" w:hAnsi="GHEA Grapalat"/>
                <w:sz w:val="16"/>
                <w:szCs w:val="16"/>
              </w:rPr>
              <w:lastRenderedPageBreak/>
              <w:t>конические, с короткой плодоножкой, без внешних и внутренних повреждений. Вышеуказанные характеристики должны присутствовать не менее чем в 90% поставляемой пищевой продукции. Отборного или обычного типа.</w:t>
            </w:r>
          </w:p>
          <w:p w14:paraId="3E819734"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пищевой продукции» (ТС 005/2011), утвержденному Решением Комиссии Таможенного союза от 16 </w:t>
            </w:r>
            <w:r w:rsidRPr="00C33AC6">
              <w:rPr>
                <w:rFonts w:ascii="GHEA Grapalat" w:hAnsi="GHEA Grapalat"/>
                <w:sz w:val="16"/>
                <w:szCs w:val="16"/>
              </w:rPr>
              <w:lastRenderedPageBreak/>
              <w:t>августа 2011 г. № 769.</w:t>
            </w:r>
          </w:p>
          <w:p w14:paraId="0C927B03"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w:t>
            </w:r>
            <w:r w:rsidRPr="00C33AC6">
              <w:rPr>
                <w:rFonts w:ascii="GHEA Grapalat" w:hAnsi="GHEA Grapalat"/>
                <w:sz w:val="16"/>
                <w:szCs w:val="16"/>
              </w:rPr>
              <w:lastRenderedPageBreak/>
              <w:t xml:space="preserve">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w:t>
            </w:r>
            <w:r w:rsidRPr="00C33AC6">
              <w:rPr>
                <w:rFonts w:ascii="GHEA Grapalat" w:hAnsi="GHEA Grapalat"/>
                <w:sz w:val="16"/>
                <w:szCs w:val="16"/>
              </w:rPr>
              <w:lastRenderedPageBreak/>
              <w:t>детей, посещающих детский сад в течение года, и финансирование будет осуществляться за фактически поставленный товар. Настоящим уведомляем,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w:t>
            </w:r>
          </w:p>
          <w:p w14:paraId="5EA7ECEE" w14:textId="6A85E2C0"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Также уведомляем, что при поставке пищевого продукта необходимо предъявить документ, удостоверяющий личность, и доверенность, выданную </w:t>
            </w:r>
            <w:r w:rsidRPr="00C33AC6">
              <w:rPr>
                <w:rFonts w:ascii="GHEA Grapalat" w:hAnsi="GHEA Grapalat"/>
                <w:sz w:val="16"/>
                <w:szCs w:val="16"/>
              </w:rPr>
              <w:lastRenderedPageBreak/>
              <w:t>организацией-поставщиком.</w:t>
            </w:r>
          </w:p>
        </w:tc>
        <w:tc>
          <w:tcPr>
            <w:tcW w:w="1085" w:type="dxa"/>
          </w:tcPr>
          <w:p w14:paraId="6B3958B9" w14:textId="5B267A33"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120DB17D" w14:textId="77777777" w:rsidR="00DD0101" w:rsidRPr="00B138F3" w:rsidRDefault="00DD0101" w:rsidP="00DD0101">
            <w:pPr>
              <w:widowControl w:val="0"/>
              <w:jc w:val="center"/>
              <w:rPr>
                <w:rFonts w:ascii="GHEA Grapalat" w:hAnsi="GHEA Grapalat"/>
                <w:sz w:val="16"/>
                <w:szCs w:val="16"/>
              </w:rPr>
            </w:pPr>
          </w:p>
        </w:tc>
        <w:tc>
          <w:tcPr>
            <w:tcW w:w="1134" w:type="dxa"/>
          </w:tcPr>
          <w:p w14:paraId="325EBAB0"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72CC734" w14:textId="5B567B35"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80</w:t>
            </w:r>
          </w:p>
        </w:tc>
        <w:tc>
          <w:tcPr>
            <w:tcW w:w="709" w:type="dxa"/>
          </w:tcPr>
          <w:p w14:paraId="0BE30ADB" w14:textId="0B1580AD" w:rsidR="00DD0101" w:rsidRPr="00B138F3" w:rsidRDefault="00DD0101" w:rsidP="00DD0101">
            <w:pPr>
              <w:widowControl w:val="0"/>
              <w:jc w:val="center"/>
              <w:rPr>
                <w:rFonts w:ascii="GHEA Grapalat" w:hAnsi="GHEA Grapalat"/>
                <w:sz w:val="16"/>
                <w:szCs w:val="16"/>
              </w:rPr>
            </w:pPr>
            <w:r w:rsidRPr="00B255A0">
              <w:t xml:space="preserve">Община Наири, село Зораван, 1-я </w:t>
            </w:r>
            <w:r w:rsidRPr="00B255A0">
              <w:lastRenderedPageBreak/>
              <w:t>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20243BDE" w14:textId="04FBF65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80</w:t>
            </w:r>
          </w:p>
        </w:tc>
        <w:tc>
          <w:tcPr>
            <w:tcW w:w="947" w:type="dxa"/>
          </w:tcPr>
          <w:p w14:paraId="291971FE" w14:textId="1FE3A573"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w:t>
            </w:r>
            <w:r w:rsidRPr="009658A8">
              <w:rPr>
                <w:rStyle w:val="Strong"/>
              </w:rPr>
              <w:lastRenderedPageBreak/>
              <w:t>вступает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5776B4DF" w14:textId="77777777" w:rsidTr="00BC13AD">
        <w:trPr>
          <w:trHeight w:val="246"/>
          <w:jc w:val="center"/>
        </w:trPr>
        <w:tc>
          <w:tcPr>
            <w:tcW w:w="1241" w:type="dxa"/>
          </w:tcPr>
          <w:p w14:paraId="36665A2A" w14:textId="74E93C54"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25</w:t>
            </w:r>
          </w:p>
        </w:tc>
        <w:tc>
          <w:tcPr>
            <w:tcW w:w="2713" w:type="dxa"/>
            <w:tcBorders>
              <w:top w:val="nil"/>
              <w:left w:val="single" w:sz="4" w:space="0" w:color="auto"/>
              <w:bottom w:val="single" w:sz="4" w:space="0" w:color="auto"/>
              <w:right w:val="single" w:sz="4" w:space="0" w:color="auto"/>
            </w:tcBorders>
            <w:shd w:val="clear" w:color="auto" w:fill="auto"/>
            <w:vAlign w:val="center"/>
          </w:tcPr>
          <w:p w14:paraId="0F9DC052" w14:textId="488AB97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15831000</w:t>
            </w:r>
          </w:p>
        </w:tc>
        <w:tc>
          <w:tcPr>
            <w:tcW w:w="1558" w:type="dxa"/>
          </w:tcPr>
          <w:p w14:paraId="31E7D312" w14:textId="5A47E391"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Сахар-песок (свекловичный)</w:t>
            </w:r>
          </w:p>
        </w:tc>
        <w:tc>
          <w:tcPr>
            <w:tcW w:w="1925" w:type="dxa"/>
          </w:tcPr>
          <w:p w14:paraId="259925BE" w14:textId="77777777" w:rsidR="00DD0101" w:rsidRPr="00B138F3" w:rsidRDefault="00DD0101" w:rsidP="00DD0101">
            <w:pPr>
              <w:widowControl w:val="0"/>
              <w:jc w:val="center"/>
              <w:rPr>
                <w:rFonts w:ascii="GHEA Grapalat" w:hAnsi="GHEA Grapalat"/>
                <w:sz w:val="16"/>
                <w:szCs w:val="16"/>
              </w:rPr>
            </w:pPr>
          </w:p>
        </w:tc>
        <w:tc>
          <w:tcPr>
            <w:tcW w:w="1467" w:type="dxa"/>
          </w:tcPr>
          <w:p w14:paraId="3F2DE63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5EE6B92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Сахар свекловичный, белого цвета, рассыпной, сладкий, сухой, без постороннего привкуса и запаха (как в сухом виде, так и в растворе), в заводской упаковке: 5 кг, 10 кг и 50 кг (по желанию заказчика) с соответствующей маркировкой. Сахарный раствор должен быть прозрачным, без нерастворенного осадка и посторонних примесей, массовая доля сахарозы не менее 99,75% (в пересчёте на сухое вещество), массовая доля влаги не более 0,14%, массовая </w:t>
            </w:r>
            <w:r w:rsidRPr="00C33AC6">
              <w:rPr>
                <w:rFonts w:ascii="GHEA Grapalat" w:hAnsi="GHEA Grapalat"/>
                <w:sz w:val="16"/>
                <w:szCs w:val="16"/>
              </w:rPr>
              <w:lastRenderedPageBreak/>
              <w:t>доля солей железа не более 0,0003%. Остаточный срок годности не менее 60% от срока, указанного на момент поставки.</w:t>
            </w:r>
          </w:p>
          <w:p w14:paraId="545AFFB0"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Маркировка должна быть разборчивой. Безопасность, маркировка и упаковка: пищевая продукция подлежит оценке соответствия в соответствии с Техническим регламентом Таможенного союза «О безопасности пищевой продукции» (ТС 021/2011), утвержденным Решением Комиссии Таможенного союза от 9 декабря 2011 г. № 880, «О маркировке пищевой продукции» (ТС 022/2011),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881, «О безопасности упаковки» (ТС 005/2011), утвержденным Решением Комиссии Таможенного союза от 16 августа 2011 г. № 769, статьей 9 Закона Республики Армения «О безопасности пищевой продукции» и маркируется единым знаком обращения на территории Евразийского экономического союза. Маркировка должна быть разборчивой. Поставка осуществляется не реже одного раза в 2 недели, не ранее 8:30 и не позднее 16:30. В случае обнаружения несоответствия товара техническим </w:t>
            </w:r>
            <w:r w:rsidRPr="00C33AC6">
              <w:rPr>
                <w:rFonts w:ascii="GHEA Grapalat" w:hAnsi="GHEA Grapalat"/>
                <w:sz w:val="16"/>
                <w:szCs w:val="16"/>
              </w:rPr>
              <w:lastRenderedPageBreak/>
              <w:t>характеристикам или условиям поставки при поставке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420FE4F2" w14:textId="77777777" w:rsidR="00C33AC6" w:rsidRPr="00C33AC6" w:rsidRDefault="00C33AC6" w:rsidP="00C33AC6">
            <w:pPr>
              <w:widowControl w:val="0"/>
              <w:jc w:val="center"/>
              <w:rPr>
                <w:rFonts w:ascii="GHEA Grapalat" w:hAnsi="GHEA Grapalat"/>
                <w:sz w:val="16"/>
                <w:szCs w:val="16"/>
              </w:rPr>
            </w:pPr>
          </w:p>
          <w:p w14:paraId="7F49B972" w14:textId="76CEE1DE"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w:t>
            </w:r>
            <w:r w:rsidRPr="00C33AC6">
              <w:rPr>
                <w:rFonts w:ascii="GHEA Grapalat" w:hAnsi="GHEA Grapalat"/>
                <w:sz w:val="16"/>
                <w:szCs w:val="16"/>
              </w:rPr>
              <w:lastRenderedPageBreak/>
              <w:t xml:space="preserve">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w:t>
            </w:r>
            <w:r w:rsidRPr="00C33AC6">
              <w:rPr>
                <w:rFonts w:ascii="GHEA Grapalat" w:hAnsi="GHEA Grapalat"/>
                <w:sz w:val="16"/>
                <w:szCs w:val="16"/>
              </w:rPr>
              <w:lastRenderedPageBreak/>
              <w:t>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Pr>
          <w:p w14:paraId="4A5C38EF" w14:textId="6E2ADF33"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4F00FFAA" w14:textId="77777777" w:rsidR="00DD0101" w:rsidRPr="00B138F3" w:rsidRDefault="00DD0101" w:rsidP="00DD0101">
            <w:pPr>
              <w:widowControl w:val="0"/>
              <w:jc w:val="center"/>
              <w:rPr>
                <w:rFonts w:ascii="GHEA Grapalat" w:hAnsi="GHEA Grapalat"/>
                <w:sz w:val="16"/>
                <w:szCs w:val="16"/>
              </w:rPr>
            </w:pPr>
          </w:p>
        </w:tc>
        <w:tc>
          <w:tcPr>
            <w:tcW w:w="1134" w:type="dxa"/>
          </w:tcPr>
          <w:p w14:paraId="745D0A9A"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06C9ABA" w14:textId="1FC177FF"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200</w:t>
            </w:r>
          </w:p>
        </w:tc>
        <w:tc>
          <w:tcPr>
            <w:tcW w:w="709" w:type="dxa"/>
          </w:tcPr>
          <w:p w14:paraId="517890E2" w14:textId="52F6298A"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195B1A9A" w14:textId="5126D474"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200</w:t>
            </w:r>
          </w:p>
        </w:tc>
        <w:tc>
          <w:tcPr>
            <w:tcW w:w="947" w:type="dxa"/>
          </w:tcPr>
          <w:p w14:paraId="57183A05" w14:textId="7B4EDD07"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после </w:t>
            </w:r>
            <w:r w:rsidRPr="009658A8">
              <w:rPr>
                <w:rStyle w:val="Strong"/>
              </w:rPr>
              <w:lastRenderedPageBreak/>
              <w:t>получения каждого заказа от Заказчика.</w:t>
            </w:r>
          </w:p>
        </w:tc>
      </w:tr>
      <w:tr w:rsidR="00DD0101" w:rsidRPr="00B138F3" w14:paraId="2FBD0959" w14:textId="77777777" w:rsidTr="00BC13AD">
        <w:trPr>
          <w:trHeight w:val="246"/>
          <w:jc w:val="center"/>
        </w:trPr>
        <w:tc>
          <w:tcPr>
            <w:tcW w:w="1241" w:type="dxa"/>
          </w:tcPr>
          <w:p w14:paraId="2D595DA8" w14:textId="169D239E"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26</w:t>
            </w:r>
          </w:p>
        </w:tc>
        <w:tc>
          <w:tcPr>
            <w:tcW w:w="2713" w:type="dxa"/>
            <w:tcBorders>
              <w:top w:val="nil"/>
              <w:left w:val="single" w:sz="4" w:space="0" w:color="auto"/>
              <w:bottom w:val="single" w:sz="4" w:space="0" w:color="auto"/>
              <w:right w:val="single" w:sz="4" w:space="0" w:color="auto"/>
            </w:tcBorders>
            <w:shd w:val="clear" w:color="auto" w:fill="auto"/>
            <w:vAlign w:val="center"/>
          </w:tcPr>
          <w:p w14:paraId="586AD3B1" w14:textId="0CFA3A64"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15872400</w:t>
            </w:r>
          </w:p>
        </w:tc>
        <w:tc>
          <w:tcPr>
            <w:tcW w:w="1558" w:type="dxa"/>
          </w:tcPr>
          <w:p w14:paraId="15480917" w14:textId="12F221EC"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Соль</w:t>
            </w:r>
          </w:p>
        </w:tc>
        <w:tc>
          <w:tcPr>
            <w:tcW w:w="1925" w:type="dxa"/>
          </w:tcPr>
          <w:p w14:paraId="07917E64" w14:textId="77777777" w:rsidR="00DD0101" w:rsidRPr="00B138F3" w:rsidRDefault="00DD0101" w:rsidP="00DD0101">
            <w:pPr>
              <w:widowControl w:val="0"/>
              <w:jc w:val="center"/>
              <w:rPr>
                <w:rFonts w:ascii="GHEA Grapalat" w:hAnsi="GHEA Grapalat"/>
                <w:sz w:val="16"/>
                <w:szCs w:val="16"/>
              </w:rPr>
            </w:pPr>
          </w:p>
        </w:tc>
        <w:tc>
          <w:tcPr>
            <w:tcW w:w="1467" w:type="dxa"/>
          </w:tcPr>
          <w:p w14:paraId="3C046FC5"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заказчика. Соль поваренная пищевая мелкая, йодированная, «Соль пищевая </w:t>
            </w:r>
            <w:r w:rsidRPr="00C33AC6">
              <w:rPr>
                <w:rFonts w:ascii="GHEA Grapalat" w:hAnsi="GHEA Grapalat"/>
                <w:sz w:val="16"/>
                <w:szCs w:val="16"/>
              </w:rPr>
              <w:lastRenderedPageBreak/>
              <w:t>экстра и высший сорт», белого цвета, кристаллический сыпучий материал, наличие посторонних механических примесей не допускается, массовая доля влаги не более 0,1% для соли экстра и не более 0,7% для высшего сорта, упаковка: заводская, масса: 1 килограмм.</w:t>
            </w:r>
          </w:p>
          <w:p w14:paraId="1140A658"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AST 239-2005, или эквивалентная показателям настоящего стандарта. Маркировка: разборчивая. Срок годности: не менее 12 месяцев со дня изготовления. Общие обязательные условия к продукту: безопасность, упаковка и маркировка, в соответствии с техническими </w:t>
            </w:r>
            <w:r w:rsidRPr="00C33AC6">
              <w:rPr>
                <w:rFonts w:ascii="GHEA Grapalat" w:hAnsi="GHEA Grapalat"/>
                <w:sz w:val="16"/>
                <w:szCs w:val="16"/>
              </w:rPr>
              <w:lastRenderedPageBreak/>
              <w:t>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«О безопасности упаковки» (ТС 005/2011), утвержденного Решением Комиссии Таможенного союза от 16 августа 2011 г. № 769, «Требования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х средств» (ТС 029/2012), утвержденные Решением Совета Евразийской экономической комиссии от 20 июля 2012 г. № 58. Поставка осуществляется не реже двух раз в месяц,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783A4645"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w:t>
            </w:r>
            <w:r w:rsidRPr="00C33AC6">
              <w:rPr>
                <w:rFonts w:ascii="GHEA Grapalat" w:hAnsi="GHEA Grapalat"/>
                <w:sz w:val="16"/>
                <w:szCs w:val="16"/>
              </w:rPr>
              <w:lastRenderedPageBreak/>
              <w:t xml:space="preserve">соответствующий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типовой форме санитарного паспорта». Указанный объем каждого товара является максимальным и может быть уменьшен </w:t>
            </w:r>
            <w:r w:rsidRPr="00C33AC6">
              <w:rPr>
                <w:rFonts w:ascii="GHEA Grapalat" w:hAnsi="GHEA Grapalat"/>
                <w:sz w:val="16"/>
                <w:szCs w:val="16"/>
              </w:rPr>
              <w:lastRenderedPageBreak/>
              <w:t>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3AA7D4B" w14:textId="6EA6D021"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уведомляется, что при поставке пищевых продуктов необходимо предъявить документ, </w:t>
            </w:r>
            <w:r w:rsidRPr="00C33AC6">
              <w:rPr>
                <w:rFonts w:ascii="GHEA Grapalat" w:hAnsi="GHEA Grapalat"/>
                <w:sz w:val="16"/>
                <w:szCs w:val="16"/>
              </w:rPr>
              <w:lastRenderedPageBreak/>
              <w:t>удостоверяющий личность, и доверенность, выданную организацией-поставщиком.</w:t>
            </w:r>
          </w:p>
        </w:tc>
        <w:tc>
          <w:tcPr>
            <w:tcW w:w="1085" w:type="dxa"/>
          </w:tcPr>
          <w:p w14:paraId="6E95A493" w14:textId="7DC19E36"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7DD77ED4" w14:textId="77777777" w:rsidR="00DD0101" w:rsidRPr="00B138F3" w:rsidRDefault="00DD0101" w:rsidP="00DD0101">
            <w:pPr>
              <w:widowControl w:val="0"/>
              <w:jc w:val="center"/>
              <w:rPr>
                <w:rFonts w:ascii="GHEA Grapalat" w:hAnsi="GHEA Grapalat"/>
                <w:sz w:val="16"/>
                <w:szCs w:val="16"/>
              </w:rPr>
            </w:pPr>
          </w:p>
        </w:tc>
        <w:tc>
          <w:tcPr>
            <w:tcW w:w="1134" w:type="dxa"/>
          </w:tcPr>
          <w:p w14:paraId="4F298CB7"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8083282" w14:textId="5C254003"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120</w:t>
            </w:r>
          </w:p>
        </w:tc>
        <w:tc>
          <w:tcPr>
            <w:tcW w:w="709" w:type="dxa"/>
          </w:tcPr>
          <w:p w14:paraId="3D865987" w14:textId="48A471EB" w:rsidR="00DD0101" w:rsidRPr="00B138F3" w:rsidRDefault="00DD0101" w:rsidP="00DD0101">
            <w:pPr>
              <w:widowControl w:val="0"/>
              <w:jc w:val="center"/>
              <w:rPr>
                <w:rFonts w:ascii="GHEA Grapalat" w:hAnsi="GHEA Grapalat"/>
                <w:sz w:val="16"/>
                <w:szCs w:val="16"/>
              </w:rPr>
            </w:pPr>
            <w:r w:rsidRPr="00B255A0">
              <w:t xml:space="preserve">Община Наири, село Зораван, </w:t>
            </w:r>
            <w:r w:rsidRPr="00B255A0">
              <w:lastRenderedPageBreak/>
              <w:t>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662561A3" w14:textId="59B1465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120</w:t>
            </w:r>
          </w:p>
        </w:tc>
        <w:tc>
          <w:tcPr>
            <w:tcW w:w="947" w:type="dxa"/>
          </w:tcPr>
          <w:p w14:paraId="431FA300" w14:textId="1B8254D9"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w:t>
            </w:r>
            <w:r w:rsidRPr="009658A8">
              <w:rPr>
                <w:rStyle w:val="Strong"/>
              </w:rPr>
              <w:lastRenderedPageBreak/>
              <w:t>нами, вступает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4BF522E0" w14:textId="77777777" w:rsidTr="00BC13AD">
        <w:trPr>
          <w:trHeight w:val="246"/>
          <w:jc w:val="center"/>
        </w:trPr>
        <w:tc>
          <w:tcPr>
            <w:tcW w:w="1241" w:type="dxa"/>
          </w:tcPr>
          <w:p w14:paraId="722A2484" w14:textId="5A2F031C"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5C7C2E7" w14:textId="769EC33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15333100</w:t>
            </w:r>
          </w:p>
        </w:tc>
        <w:tc>
          <w:tcPr>
            <w:tcW w:w="1558" w:type="dxa"/>
          </w:tcPr>
          <w:p w14:paraId="6B8D07EF" w14:textId="6E0C11F4"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Томатная паста</w:t>
            </w:r>
          </w:p>
        </w:tc>
        <w:tc>
          <w:tcPr>
            <w:tcW w:w="1925" w:type="dxa"/>
          </w:tcPr>
          <w:p w14:paraId="1C764ADF" w14:textId="77777777" w:rsidR="00DD0101" w:rsidRPr="00B138F3" w:rsidRDefault="00DD0101" w:rsidP="00DD0101">
            <w:pPr>
              <w:widowControl w:val="0"/>
              <w:jc w:val="center"/>
              <w:rPr>
                <w:rFonts w:ascii="GHEA Grapalat" w:hAnsi="GHEA Grapalat"/>
                <w:sz w:val="16"/>
                <w:szCs w:val="16"/>
              </w:rPr>
            </w:pPr>
          </w:p>
        </w:tc>
        <w:tc>
          <w:tcPr>
            <w:tcW w:w="1467" w:type="dxa"/>
          </w:tcPr>
          <w:p w14:paraId="7592089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E5FB0F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Томатная паста /тара: не более 1,1 кг/. Указанный вес относится к пюре. Томатная паста высшего или первого сорта, однородная, без темных включений, кожицы, семян и других крупных частиц, без посторонних привкусов и запахов. Цвет красный или темно-красный, в стеклянной таре, срок годности указан татуировкой, не менее 60%.</w:t>
            </w:r>
          </w:p>
          <w:p w14:paraId="3814CB2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Безопасность, упаковка и маркировка в соответствии с техническими </w:t>
            </w:r>
            <w:r w:rsidRPr="00C33AC6">
              <w:rPr>
                <w:rFonts w:ascii="GHEA Grapalat" w:hAnsi="GHEA Grapalat"/>
                <w:sz w:val="16"/>
                <w:szCs w:val="16"/>
              </w:rPr>
              <w:lastRenderedPageBreak/>
              <w:t>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«О безопасности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 xml:space="preserve">х средств» (ТС 029/2012), утвержденными Решением Совета Евразийской экономической комиссии от 20 июля 2012 г. № 58. Маркировка: разборчивая. Доставка осуществляется не реже одного раза в неделю, не ранее 8:30 утра и не позднее 16:30 вечера. В случае обнаружения несоответствия техническим характеристикам или условиям поставки в процессе поставки продукции срок устранения несоответствия устанавливается в 1 день. Конкретная дата поставки определяется Покупателем путем предварительного (не ранее чем за 3 рабочих дня) заказа по электронной </w:t>
            </w:r>
            <w:r w:rsidRPr="00C33AC6">
              <w:rPr>
                <w:rFonts w:ascii="GHEA Grapalat" w:hAnsi="GHEA Grapalat"/>
                <w:sz w:val="16"/>
                <w:szCs w:val="16"/>
              </w:rPr>
              <w:lastRenderedPageBreak/>
              <w:t xml:space="preserve">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от 2017 года № 85-Н «О порядке выдачи санитарного паспорта на транспортные средства, перевозящие пищевые продукты, и образце формы санитарного паспорта». </w:t>
            </w:r>
            <w:r w:rsidRPr="00C33AC6">
              <w:rPr>
                <w:rFonts w:ascii="GHEA Grapalat" w:hAnsi="GHEA Grapalat"/>
                <w:sz w:val="16"/>
                <w:szCs w:val="16"/>
              </w:rPr>
              <w:lastRenderedPageBreak/>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0C32FED" w14:textId="77777777" w:rsidR="00C33AC6" w:rsidRPr="00C33AC6" w:rsidRDefault="00C33AC6" w:rsidP="00C33AC6">
            <w:pPr>
              <w:widowControl w:val="0"/>
              <w:jc w:val="center"/>
              <w:rPr>
                <w:rFonts w:ascii="GHEA Grapalat" w:hAnsi="GHEA Grapalat"/>
                <w:sz w:val="16"/>
                <w:szCs w:val="16"/>
              </w:rPr>
            </w:pPr>
          </w:p>
          <w:p w14:paraId="012307FC" w14:textId="2B1261E1"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w:t>
            </w:r>
            <w:r w:rsidRPr="00C33AC6">
              <w:rPr>
                <w:rFonts w:ascii="GHEA Grapalat" w:hAnsi="GHEA Grapalat"/>
                <w:sz w:val="16"/>
                <w:szCs w:val="16"/>
              </w:rPr>
              <w:lastRenderedPageBreak/>
              <w:t>товара необходимо предъявить документ, удостоверяющий личность, и доверенность, выданную организацией-поставщиком.</w:t>
            </w:r>
          </w:p>
        </w:tc>
        <w:tc>
          <w:tcPr>
            <w:tcW w:w="1085" w:type="dxa"/>
          </w:tcPr>
          <w:p w14:paraId="37F60026" w14:textId="07DF7309"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73709515" w14:textId="77777777" w:rsidR="00DD0101" w:rsidRPr="00B138F3" w:rsidRDefault="00DD0101" w:rsidP="00DD0101">
            <w:pPr>
              <w:widowControl w:val="0"/>
              <w:jc w:val="center"/>
              <w:rPr>
                <w:rFonts w:ascii="GHEA Grapalat" w:hAnsi="GHEA Grapalat"/>
                <w:sz w:val="16"/>
                <w:szCs w:val="16"/>
              </w:rPr>
            </w:pPr>
          </w:p>
        </w:tc>
        <w:tc>
          <w:tcPr>
            <w:tcW w:w="1134" w:type="dxa"/>
          </w:tcPr>
          <w:p w14:paraId="411445C8"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1C5ECF0" w14:textId="1C158CC8"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50</w:t>
            </w:r>
          </w:p>
        </w:tc>
        <w:tc>
          <w:tcPr>
            <w:tcW w:w="709" w:type="dxa"/>
          </w:tcPr>
          <w:p w14:paraId="611F8083" w14:textId="67B31597"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10920CD1" w14:textId="00E4A6DE"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50</w:t>
            </w:r>
          </w:p>
        </w:tc>
        <w:tc>
          <w:tcPr>
            <w:tcW w:w="947" w:type="dxa"/>
          </w:tcPr>
          <w:p w14:paraId="4E025EA1" w14:textId="71FDD3AF"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DD0101" w:rsidRPr="00B138F3" w14:paraId="11873D90" w14:textId="77777777" w:rsidTr="00BC13AD">
        <w:trPr>
          <w:trHeight w:val="246"/>
          <w:jc w:val="center"/>
        </w:trPr>
        <w:tc>
          <w:tcPr>
            <w:tcW w:w="1241" w:type="dxa"/>
          </w:tcPr>
          <w:p w14:paraId="1D3D048F" w14:textId="2A107630"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28</w:t>
            </w:r>
          </w:p>
        </w:tc>
        <w:tc>
          <w:tcPr>
            <w:tcW w:w="2713" w:type="dxa"/>
            <w:tcBorders>
              <w:top w:val="nil"/>
              <w:left w:val="single" w:sz="4" w:space="0" w:color="auto"/>
              <w:bottom w:val="single" w:sz="4" w:space="0" w:color="auto"/>
              <w:right w:val="single" w:sz="4" w:space="0" w:color="auto"/>
            </w:tcBorders>
            <w:shd w:val="clear" w:color="auto" w:fill="auto"/>
            <w:vAlign w:val="center"/>
          </w:tcPr>
          <w:p w14:paraId="48E4AC5A" w14:textId="43B46B0D"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15511100</w:t>
            </w:r>
          </w:p>
        </w:tc>
        <w:tc>
          <w:tcPr>
            <w:tcW w:w="1558" w:type="dxa"/>
          </w:tcPr>
          <w:p w14:paraId="07B4E0B3" w14:textId="6019B8D2"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Молоко пастеризованное</w:t>
            </w:r>
          </w:p>
        </w:tc>
        <w:tc>
          <w:tcPr>
            <w:tcW w:w="1925" w:type="dxa"/>
          </w:tcPr>
          <w:p w14:paraId="411CEB00" w14:textId="77777777" w:rsidR="00DD0101" w:rsidRPr="00B138F3" w:rsidRDefault="00DD0101" w:rsidP="00DD0101">
            <w:pPr>
              <w:widowControl w:val="0"/>
              <w:jc w:val="center"/>
              <w:rPr>
                <w:rFonts w:ascii="GHEA Grapalat" w:hAnsi="GHEA Grapalat"/>
                <w:sz w:val="16"/>
                <w:szCs w:val="16"/>
              </w:rPr>
            </w:pPr>
          </w:p>
        </w:tc>
        <w:tc>
          <w:tcPr>
            <w:tcW w:w="1467" w:type="dxa"/>
          </w:tcPr>
          <w:p w14:paraId="68C287E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09E5A54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Молоко коровье цельное пастеризованное жирностью 3,2%, кислотностью не более 21Т, остаточным сроком годности не менее 90%. Безопасность, маркировка и упаковка в картонную тару объемом 1 литр.</w:t>
            </w:r>
          </w:p>
          <w:p w14:paraId="4A0188C0"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продукту в соответствии с Решением Совета Евразийской экономической комиссии от 9 октября 2013 г. № 67 «О </w:t>
            </w:r>
            <w:r w:rsidRPr="00C33AC6">
              <w:rPr>
                <w:rFonts w:ascii="GHEA Grapalat" w:hAnsi="GHEA Grapalat"/>
                <w:sz w:val="16"/>
                <w:szCs w:val="16"/>
              </w:rPr>
              <w:lastRenderedPageBreak/>
              <w:t xml:space="preserve">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r w:rsidRPr="00C33AC6">
              <w:rPr>
                <w:rFonts w:ascii="GHEA Grapalat" w:hAnsi="GHEA Grapalat"/>
                <w:sz w:val="16"/>
                <w:szCs w:val="16"/>
              </w:rPr>
              <w:lastRenderedPageBreak/>
              <w:t xml:space="preserve">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не ранее 8:30 и не позднее 16:30. В случае обнаружения несоответствия техническим условиям или условиям поставки при поставке продукции устанавливается срок в 1 день для устранения несоответствия. Доставка осуществляется </w:t>
            </w:r>
            <w:r w:rsidRPr="00C33AC6">
              <w:rPr>
                <w:rFonts w:ascii="GHEA Grapalat" w:hAnsi="GHEA Grapalat"/>
                <w:sz w:val="16"/>
                <w:szCs w:val="16"/>
              </w:rPr>
              <w:lastRenderedPageBreak/>
              <w:t>в день, указанный в технических условиях, по предварительному (не ранее чем за 3 рабочих дня) заказу, по электронной почте или телефону.</w:t>
            </w:r>
          </w:p>
          <w:p w14:paraId="37E81B4C" w14:textId="77777777" w:rsidR="00C33AC6" w:rsidRPr="00C33AC6" w:rsidRDefault="00C33AC6" w:rsidP="00C33AC6">
            <w:pPr>
              <w:widowControl w:val="0"/>
              <w:jc w:val="center"/>
              <w:rPr>
                <w:rFonts w:ascii="GHEA Grapalat" w:hAnsi="GHEA Grapalat"/>
                <w:sz w:val="16"/>
                <w:szCs w:val="16"/>
              </w:rPr>
            </w:pPr>
          </w:p>
          <w:p w14:paraId="5E6BFB83"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образце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6F9CC6AD" w14:textId="77777777" w:rsidR="00C33AC6" w:rsidRPr="00C33AC6" w:rsidRDefault="00C33AC6" w:rsidP="00C33AC6">
            <w:pPr>
              <w:widowControl w:val="0"/>
              <w:jc w:val="center"/>
              <w:rPr>
                <w:rFonts w:ascii="GHEA Grapalat" w:hAnsi="GHEA Grapalat"/>
                <w:sz w:val="16"/>
                <w:szCs w:val="16"/>
              </w:rPr>
            </w:pPr>
          </w:p>
          <w:p w14:paraId="0D702CC7" w14:textId="6C7EBEE0"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w:t>
            </w:r>
            <w:r w:rsidRPr="00C33AC6">
              <w:rPr>
                <w:rFonts w:ascii="GHEA Grapalat" w:hAnsi="GHEA Grapalat"/>
                <w:sz w:val="16"/>
                <w:szCs w:val="16"/>
              </w:rPr>
              <w:lastRenderedPageBreak/>
              <w:t>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Pr>
          <w:p w14:paraId="2372969A" w14:textId="224CC5A9"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литр</w:t>
            </w:r>
          </w:p>
        </w:tc>
        <w:tc>
          <w:tcPr>
            <w:tcW w:w="1559" w:type="dxa"/>
          </w:tcPr>
          <w:p w14:paraId="7E085048" w14:textId="77777777" w:rsidR="00DD0101" w:rsidRPr="00B138F3" w:rsidRDefault="00DD0101" w:rsidP="00DD0101">
            <w:pPr>
              <w:widowControl w:val="0"/>
              <w:jc w:val="center"/>
              <w:rPr>
                <w:rFonts w:ascii="GHEA Grapalat" w:hAnsi="GHEA Grapalat"/>
                <w:sz w:val="16"/>
                <w:szCs w:val="16"/>
              </w:rPr>
            </w:pPr>
          </w:p>
        </w:tc>
        <w:tc>
          <w:tcPr>
            <w:tcW w:w="1134" w:type="dxa"/>
          </w:tcPr>
          <w:p w14:paraId="1FFCDF28"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309C4E4" w14:textId="01C69865"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200</w:t>
            </w:r>
          </w:p>
        </w:tc>
        <w:tc>
          <w:tcPr>
            <w:tcW w:w="709" w:type="dxa"/>
          </w:tcPr>
          <w:p w14:paraId="68D343FB" w14:textId="5C503E29"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0BE3D645" w14:textId="5EE240A7"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200</w:t>
            </w:r>
          </w:p>
        </w:tc>
        <w:tc>
          <w:tcPr>
            <w:tcW w:w="947" w:type="dxa"/>
          </w:tcPr>
          <w:p w14:paraId="3E9FBFA0" w14:textId="31AECC06"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DD0101" w:rsidRPr="00B138F3" w14:paraId="75FCA2A1" w14:textId="77777777" w:rsidTr="00BC13AD">
        <w:trPr>
          <w:trHeight w:val="246"/>
          <w:jc w:val="center"/>
        </w:trPr>
        <w:tc>
          <w:tcPr>
            <w:tcW w:w="1241" w:type="dxa"/>
          </w:tcPr>
          <w:p w14:paraId="7450E5B9" w14:textId="7F02EDEC"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29</w:t>
            </w:r>
          </w:p>
        </w:tc>
        <w:tc>
          <w:tcPr>
            <w:tcW w:w="2713" w:type="dxa"/>
            <w:tcBorders>
              <w:top w:val="nil"/>
              <w:left w:val="single" w:sz="4" w:space="0" w:color="auto"/>
              <w:bottom w:val="single" w:sz="4" w:space="0" w:color="auto"/>
              <w:right w:val="single" w:sz="4" w:space="0" w:color="auto"/>
            </w:tcBorders>
            <w:shd w:val="clear" w:color="auto" w:fill="auto"/>
            <w:vAlign w:val="center"/>
          </w:tcPr>
          <w:p w14:paraId="5E89EAEF" w14:textId="7B7BA99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15512000</w:t>
            </w:r>
          </w:p>
        </w:tc>
        <w:tc>
          <w:tcPr>
            <w:tcW w:w="1558" w:type="dxa"/>
          </w:tcPr>
          <w:p w14:paraId="6C06AF0F" w14:textId="55D441CE"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Сметана</w:t>
            </w:r>
          </w:p>
        </w:tc>
        <w:tc>
          <w:tcPr>
            <w:tcW w:w="1925" w:type="dxa"/>
          </w:tcPr>
          <w:p w14:paraId="5776C34A" w14:textId="77777777" w:rsidR="00DD0101" w:rsidRPr="00B138F3" w:rsidRDefault="00DD0101" w:rsidP="00DD0101">
            <w:pPr>
              <w:widowControl w:val="0"/>
              <w:jc w:val="center"/>
              <w:rPr>
                <w:rFonts w:ascii="GHEA Grapalat" w:hAnsi="GHEA Grapalat"/>
                <w:sz w:val="16"/>
                <w:szCs w:val="16"/>
              </w:rPr>
            </w:pPr>
          </w:p>
        </w:tc>
        <w:tc>
          <w:tcPr>
            <w:tcW w:w="1467" w:type="dxa"/>
          </w:tcPr>
          <w:p w14:paraId="41D608E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потребителя.</w:t>
            </w:r>
          </w:p>
          <w:p w14:paraId="4B2026D0"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Изготовлено из цельного коровьего молока, жирность – 18%, кислотность – 65–100°T, фабричная упаковка – 0,5 кг и 1 кг, герметично упаковано в фольгу и прикреплена прозрачная одноразовая </w:t>
            </w:r>
            <w:r w:rsidRPr="00C33AC6">
              <w:rPr>
                <w:rFonts w:ascii="GHEA Grapalat" w:hAnsi="GHEA Grapalat"/>
                <w:sz w:val="16"/>
                <w:szCs w:val="16"/>
              </w:rPr>
              <w:lastRenderedPageBreak/>
              <w:t>крышка. Остаточный срок годности – не менее 90%.</w:t>
            </w:r>
          </w:p>
          <w:p w14:paraId="2B7DC970"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 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w:t>
            </w:r>
            <w:r w:rsidRPr="00C33AC6">
              <w:rPr>
                <w:rFonts w:ascii="GHEA Grapalat" w:hAnsi="GHEA Grapalat"/>
                <w:sz w:val="16"/>
                <w:szCs w:val="16"/>
              </w:rPr>
              <w:lastRenderedPageBreak/>
              <w:t xml:space="preserve">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w:t>
            </w:r>
            <w:r w:rsidRPr="00C33AC6">
              <w:rPr>
                <w:rFonts w:ascii="GHEA Grapalat" w:hAnsi="GHEA Grapalat"/>
                <w:sz w:val="16"/>
                <w:szCs w:val="16"/>
              </w:rPr>
              <w:lastRenderedPageBreak/>
              <w:t>не реже одного раза в неделю, не ранее 8:30 и не позднее 16:30. В случае обнаружения несоответствия техническим условиям или условиям поставки при поставке продукции устанавливается срок в 1 день для устранения несоответствия.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13A5994B" w14:textId="77777777" w:rsidR="00C33AC6" w:rsidRPr="00C33AC6" w:rsidRDefault="00C33AC6" w:rsidP="00C33AC6">
            <w:pPr>
              <w:widowControl w:val="0"/>
              <w:jc w:val="center"/>
              <w:rPr>
                <w:rFonts w:ascii="GHEA Grapalat" w:hAnsi="GHEA Grapalat"/>
                <w:sz w:val="16"/>
                <w:szCs w:val="16"/>
              </w:rPr>
            </w:pPr>
          </w:p>
          <w:p w14:paraId="52F69049"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Доставка осуществляется за счет поставщика, по адресам, указанным в соответствующих детских садах, *транспортными средствами, предназначенны</w:t>
            </w:r>
            <w:r w:rsidRPr="00C33AC6">
              <w:rPr>
                <w:rFonts w:ascii="GHEA Grapalat" w:hAnsi="GHEA Grapalat"/>
                <w:sz w:val="16"/>
                <w:szCs w:val="16"/>
              </w:rPr>
              <w:lastRenderedPageBreak/>
              <w:t xml:space="preserve">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580A29A5" w14:textId="77777777" w:rsidR="00C33AC6" w:rsidRPr="00C33AC6" w:rsidRDefault="00C33AC6" w:rsidP="00C33AC6">
            <w:pPr>
              <w:widowControl w:val="0"/>
              <w:jc w:val="center"/>
              <w:rPr>
                <w:rFonts w:ascii="GHEA Grapalat" w:hAnsi="GHEA Grapalat"/>
                <w:sz w:val="16"/>
                <w:szCs w:val="16"/>
              </w:rPr>
            </w:pPr>
          </w:p>
          <w:p w14:paraId="022EDD01" w14:textId="18EC72B7"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Pr>
          <w:p w14:paraId="5AE13126" w14:textId="7647B05E"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0C276B15" w14:textId="77777777" w:rsidR="00DD0101" w:rsidRPr="00B138F3" w:rsidRDefault="00DD0101" w:rsidP="00DD0101">
            <w:pPr>
              <w:widowControl w:val="0"/>
              <w:jc w:val="center"/>
              <w:rPr>
                <w:rFonts w:ascii="GHEA Grapalat" w:hAnsi="GHEA Grapalat"/>
                <w:sz w:val="16"/>
                <w:szCs w:val="16"/>
              </w:rPr>
            </w:pPr>
          </w:p>
        </w:tc>
        <w:tc>
          <w:tcPr>
            <w:tcW w:w="1134" w:type="dxa"/>
          </w:tcPr>
          <w:p w14:paraId="5F43BACD"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46230D3" w14:textId="3AD115F6"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150</w:t>
            </w:r>
          </w:p>
        </w:tc>
        <w:tc>
          <w:tcPr>
            <w:tcW w:w="709" w:type="dxa"/>
          </w:tcPr>
          <w:p w14:paraId="05F7ED24" w14:textId="0D6D91D9"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1351336E" w14:textId="28D734BE"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150</w:t>
            </w:r>
          </w:p>
        </w:tc>
        <w:tc>
          <w:tcPr>
            <w:tcW w:w="947" w:type="dxa"/>
          </w:tcPr>
          <w:p w14:paraId="2D2EC307" w14:textId="19D5C7F1"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DD0101" w:rsidRPr="00B138F3" w14:paraId="1BF17072" w14:textId="77777777" w:rsidTr="00BC13AD">
        <w:trPr>
          <w:trHeight w:val="246"/>
          <w:jc w:val="center"/>
        </w:trPr>
        <w:tc>
          <w:tcPr>
            <w:tcW w:w="1241" w:type="dxa"/>
          </w:tcPr>
          <w:p w14:paraId="51500A6B" w14:textId="228F81E1"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30</w:t>
            </w:r>
          </w:p>
        </w:tc>
        <w:tc>
          <w:tcPr>
            <w:tcW w:w="2713" w:type="dxa"/>
            <w:tcBorders>
              <w:top w:val="nil"/>
              <w:left w:val="single" w:sz="4" w:space="0" w:color="auto"/>
              <w:bottom w:val="single" w:sz="4" w:space="0" w:color="auto"/>
              <w:right w:val="single" w:sz="4" w:space="0" w:color="auto"/>
            </w:tcBorders>
            <w:shd w:val="clear" w:color="auto" w:fill="auto"/>
            <w:vAlign w:val="center"/>
          </w:tcPr>
          <w:p w14:paraId="06AC8743" w14:textId="5226C85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15551600</w:t>
            </w:r>
          </w:p>
        </w:tc>
        <w:tc>
          <w:tcPr>
            <w:tcW w:w="1558" w:type="dxa"/>
          </w:tcPr>
          <w:p w14:paraId="23CDC765" w14:textId="4AED5CCB"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Мацуни</w:t>
            </w:r>
          </w:p>
        </w:tc>
        <w:tc>
          <w:tcPr>
            <w:tcW w:w="1925" w:type="dxa"/>
          </w:tcPr>
          <w:p w14:paraId="28672E0E" w14:textId="77777777" w:rsidR="00DD0101" w:rsidRPr="00B138F3" w:rsidRDefault="00DD0101" w:rsidP="00DD0101">
            <w:pPr>
              <w:widowControl w:val="0"/>
              <w:jc w:val="center"/>
              <w:rPr>
                <w:rFonts w:ascii="GHEA Grapalat" w:hAnsi="GHEA Grapalat"/>
                <w:sz w:val="16"/>
                <w:szCs w:val="16"/>
              </w:rPr>
            </w:pPr>
          </w:p>
        </w:tc>
        <w:tc>
          <w:tcPr>
            <w:tcW w:w="1467" w:type="dxa"/>
          </w:tcPr>
          <w:p w14:paraId="2E4C5858"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w:t>
            </w:r>
            <w:r w:rsidRPr="00C33AC6">
              <w:rPr>
                <w:rFonts w:ascii="GHEA Grapalat" w:hAnsi="GHEA Grapalat"/>
                <w:sz w:val="16"/>
                <w:szCs w:val="16"/>
              </w:rPr>
              <w:lastRenderedPageBreak/>
              <w:t>минимальными требованиями потребителя.</w:t>
            </w:r>
          </w:p>
          <w:p w14:paraId="41E5E31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Йогурт по АСТ 120-2005 или эквивалентный показателям настоящего стандарта. Изготовлен из цельного коровьего молока, густой, однородной консистенции без отделения сыворотки и газообразования, молочно-белого или слегка кремового цвета, равномерно распределен по всей массе, массовая доля жира 3,2%, кислотность (90-140)°T, фабричная упаковка: 1 кг, в герметично закрытой жестяной фольге с прикрепленной к ней прозрачной одноразовой крышкой. Остаточный срок годности не менее 90%.</w:t>
            </w:r>
          </w:p>
          <w:p w14:paraId="2B45A8E5"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lastRenderedPageBreak/>
              <w:t xml:space="preserve">Безопасность, маркировка и упаковка – общие обязательные условия для продукта в соответствии с Решением Совета Евразийской экономической комиссии № 67 от 9 октября 2013 г.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w:t>
            </w:r>
            <w:r w:rsidRPr="00C33AC6">
              <w:rPr>
                <w:rFonts w:ascii="GHEA Grapalat" w:hAnsi="GHEA Grapalat"/>
                <w:sz w:val="16"/>
                <w:szCs w:val="16"/>
              </w:rPr>
              <w:lastRenderedPageBreak/>
              <w:t xml:space="preserve">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по понедельникам, </w:t>
            </w:r>
            <w:r w:rsidRPr="00C33AC6">
              <w:rPr>
                <w:rFonts w:ascii="GHEA Grapalat" w:hAnsi="GHEA Grapalat"/>
                <w:sz w:val="16"/>
                <w:szCs w:val="16"/>
              </w:rPr>
              <w:lastRenderedPageBreak/>
              <w:t>не ранее 8:30 и не позднее 16:30. В случае обнаружения несоответствия техническим условиям или условиям поставки в процессе поставки продукции, для устранения несоответствия устанавливается 1-дневный срок.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2A6D343B" w14:textId="77777777" w:rsidR="00C33AC6" w:rsidRPr="00C33AC6" w:rsidRDefault="00C33AC6" w:rsidP="00C33AC6">
            <w:pPr>
              <w:widowControl w:val="0"/>
              <w:jc w:val="center"/>
              <w:rPr>
                <w:rFonts w:ascii="GHEA Grapalat" w:hAnsi="GHEA Grapalat"/>
                <w:sz w:val="16"/>
                <w:szCs w:val="16"/>
              </w:rPr>
            </w:pPr>
          </w:p>
          <w:p w14:paraId="3A79898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w:t>
            </w:r>
            <w:r w:rsidRPr="00C33AC6">
              <w:rPr>
                <w:rFonts w:ascii="GHEA Grapalat" w:hAnsi="GHEA Grapalat"/>
                <w:sz w:val="16"/>
                <w:szCs w:val="16"/>
              </w:rPr>
              <w:lastRenderedPageBreak/>
              <w:t xml:space="preserve">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форме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w:t>
            </w:r>
            <w:r w:rsidRPr="00C33AC6">
              <w:rPr>
                <w:rFonts w:ascii="GHEA Grapalat" w:hAnsi="GHEA Grapalat"/>
                <w:sz w:val="16"/>
                <w:szCs w:val="16"/>
              </w:rPr>
              <w:lastRenderedPageBreak/>
              <w:t>при этом финансирование будет осуществляться за фактически поставленный товар.</w:t>
            </w:r>
          </w:p>
          <w:p w14:paraId="639D2467" w14:textId="77777777" w:rsidR="00C33AC6" w:rsidRPr="00C33AC6" w:rsidRDefault="00C33AC6" w:rsidP="00C33AC6">
            <w:pPr>
              <w:widowControl w:val="0"/>
              <w:jc w:val="center"/>
              <w:rPr>
                <w:rFonts w:ascii="GHEA Grapalat" w:hAnsi="GHEA Grapalat"/>
                <w:sz w:val="16"/>
                <w:szCs w:val="16"/>
              </w:rPr>
            </w:pPr>
          </w:p>
          <w:p w14:paraId="195EAA0D" w14:textId="1E8A7E01"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Pr>
          <w:p w14:paraId="5FAE7BD4" w14:textId="37460D65"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43D15C51" w14:textId="77777777" w:rsidR="00DD0101" w:rsidRPr="00B138F3" w:rsidRDefault="00DD0101" w:rsidP="00DD0101">
            <w:pPr>
              <w:widowControl w:val="0"/>
              <w:jc w:val="center"/>
              <w:rPr>
                <w:rFonts w:ascii="GHEA Grapalat" w:hAnsi="GHEA Grapalat"/>
                <w:sz w:val="16"/>
                <w:szCs w:val="16"/>
              </w:rPr>
            </w:pPr>
          </w:p>
        </w:tc>
        <w:tc>
          <w:tcPr>
            <w:tcW w:w="1134" w:type="dxa"/>
          </w:tcPr>
          <w:p w14:paraId="51CF6345"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C2031B9" w14:textId="02444BD9"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400</w:t>
            </w:r>
          </w:p>
        </w:tc>
        <w:tc>
          <w:tcPr>
            <w:tcW w:w="709" w:type="dxa"/>
          </w:tcPr>
          <w:p w14:paraId="1A205004" w14:textId="3F80FB56" w:rsidR="00DD0101" w:rsidRPr="00B138F3" w:rsidRDefault="00DD0101" w:rsidP="00DD0101">
            <w:pPr>
              <w:widowControl w:val="0"/>
              <w:jc w:val="center"/>
              <w:rPr>
                <w:rFonts w:ascii="GHEA Grapalat" w:hAnsi="GHEA Grapalat"/>
                <w:sz w:val="16"/>
                <w:szCs w:val="16"/>
              </w:rPr>
            </w:pPr>
            <w:r w:rsidRPr="00B255A0">
              <w:t xml:space="preserve">Община </w:t>
            </w:r>
            <w:r w:rsidRPr="00B255A0">
              <w:lastRenderedPageBreak/>
              <w:t>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64AA59B4" w14:textId="630F1571"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400</w:t>
            </w:r>
          </w:p>
        </w:tc>
        <w:tc>
          <w:tcPr>
            <w:tcW w:w="947" w:type="dxa"/>
          </w:tcPr>
          <w:p w14:paraId="76404DB1" w14:textId="39642026"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w:t>
            </w:r>
            <w:r w:rsidRPr="009658A8">
              <w:rPr>
                <w:rStyle w:val="Strong"/>
              </w:rPr>
              <w:lastRenderedPageBreak/>
              <w:t>заключённый между Сторонами, вступает в силу с момента подписания и действует до 31.12.2026. Поставка осуществляется в течение 4 рабочих дней после получения каждо</w:t>
            </w:r>
            <w:r w:rsidRPr="009658A8">
              <w:rPr>
                <w:rStyle w:val="Strong"/>
              </w:rPr>
              <w:lastRenderedPageBreak/>
              <w:t>го заказа от Заказчика.</w:t>
            </w:r>
          </w:p>
        </w:tc>
      </w:tr>
      <w:tr w:rsidR="00DD0101" w:rsidRPr="00B138F3" w14:paraId="7A20F217" w14:textId="77777777" w:rsidTr="00BC13AD">
        <w:trPr>
          <w:trHeight w:val="246"/>
          <w:jc w:val="center"/>
        </w:trPr>
        <w:tc>
          <w:tcPr>
            <w:tcW w:w="1241" w:type="dxa"/>
          </w:tcPr>
          <w:p w14:paraId="620550C6" w14:textId="24BAF545"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0F8A44F" w14:textId="34E0CFC8"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15541100</w:t>
            </w:r>
          </w:p>
        </w:tc>
        <w:tc>
          <w:tcPr>
            <w:tcW w:w="1558" w:type="dxa"/>
          </w:tcPr>
          <w:p w14:paraId="5DC41F26" w14:textId="0F0DB33D"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Сыр «Лори»</w:t>
            </w:r>
          </w:p>
        </w:tc>
        <w:tc>
          <w:tcPr>
            <w:tcW w:w="1925" w:type="dxa"/>
          </w:tcPr>
          <w:p w14:paraId="47EBD457" w14:textId="77777777" w:rsidR="00DD0101" w:rsidRPr="00B138F3" w:rsidRDefault="00DD0101" w:rsidP="00DD0101">
            <w:pPr>
              <w:widowControl w:val="0"/>
              <w:jc w:val="center"/>
              <w:rPr>
                <w:rFonts w:ascii="GHEA Grapalat" w:hAnsi="GHEA Grapalat"/>
                <w:sz w:val="16"/>
                <w:szCs w:val="16"/>
              </w:rPr>
            </w:pPr>
          </w:p>
        </w:tc>
        <w:tc>
          <w:tcPr>
            <w:tcW w:w="1467" w:type="dxa"/>
          </w:tcPr>
          <w:p w14:paraId="12F4841F"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w:t>
            </w:r>
            <w:r w:rsidRPr="00C33AC6">
              <w:rPr>
                <w:rFonts w:ascii="GHEA Grapalat" w:hAnsi="GHEA Grapalat"/>
                <w:sz w:val="16"/>
                <w:szCs w:val="16"/>
              </w:rPr>
              <w:lastRenderedPageBreak/>
              <w:t>требованиями потребителя.</w:t>
            </w:r>
          </w:p>
          <w:p w14:paraId="497D5940"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Сыр Лори тип/расфасовка: 4-6 кг. Твердый сыр, изготовлен из коровьего молока, рассольный, от белого до светло-желтого цвета, с глазками разного размера и формы, в заводской упаковке. Жирность 46-50%, согласно ГОСТ Р 51238-2016 или эквивалентному стандарту. Остаточный срок годности не менее 90%.</w:t>
            </w:r>
          </w:p>
          <w:p w14:paraId="68D5CABB"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w:t>
            </w:r>
            <w:r w:rsidRPr="00C33AC6">
              <w:rPr>
                <w:rFonts w:ascii="GHEA Grapalat" w:hAnsi="GHEA Grapalat"/>
                <w:sz w:val="16"/>
                <w:szCs w:val="16"/>
              </w:rPr>
              <w:lastRenderedPageBreak/>
              <w:t xml:space="preserve">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w:t>
            </w:r>
            <w:r w:rsidRPr="00C33AC6">
              <w:rPr>
                <w:rFonts w:ascii="GHEA Grapalat" w:hAnsi="GHEA Grapalat"/>
                <w:sz w:val="16"/>
                <w:szCs w:val="16"/>
              </w:rPr>
              <w:lastRenderedPageBreak/>
              <w:t xml:space="preserve">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Продукция должна соответствовать техническим условиям, утвержденным на продукцию. Доставка осуществляется не реже одного раза в неделю, не ранее 8:30 и не позднее 16:30. В случае несоответствия техническим условиям или условиям поставки устанавливается срок в 1 день для устранения несоответствия. Доставка осуществляется </w:t>
            </w:r>
            <w:r w:rsidRPr="00C33AC6">
              <w:rPr>
                <w:rFonts w:ascii="GHEA Grapalat" w:hAnsi="GHEA Grapalat"/>
                <w:sz w:val="16"/>
                <w:szCs w:val="16"/>
              </w:rPr>
              <w:lastRenderedPageBreak/>
              <w:t>в день, указанный в технических условиях, по предварительному (не ранее чем за 3 рабочих дня) заказу, по электронной почте или телефону.</w:t>
            </w:r>
          </w:p>
          <w:p w14:paraId="6CCF6A02" w14:textId="77777777" w:rsidR="00C33AC6" w:rsidRPr="00C33AC6" w:rsidRDefault="00C33AC6" w:rsidP="00C33AC6">
            <w:pPr>
              <w:widowControl w:val="0"/>
              <w:jc w:val="center"/>
              <w:rPr>
                <w:rFonts w:ascii="GHEA Grapalat" w:hAnsi="GHEA Grapalat"/>
                <w:sz w:val="16"/>
                <w:szCs w:val="16"/>
              </w:rPr>
            </w:pPr>
          </w:p>
          <w:p w14:paraId="6C22B527"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0A8C7EB3" w14:textId="77777777" w:rsidR="00C33AC6" w:rsidRPr="00C33AC6" w:rsidRDefault="00C33AC6" w:rsidP="00C33AC6">
            <w:pPr>
              <w:widowControl w:val="0"/>
              <w:jc w:val="center"/>
              <w:rPr>
                <w:rFonts w:ascii="GHEA Grapalat" w:hAnsi="GHEA Grapalat"/>
                <w:sz w:val="16"/>
                <w:szCs w:val="16"/>
              </w:rPr>
            </w:pPr>
          </w:p>
          <w:p w14:paraId="3D3DE340" w14:textId="4AE5514C"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w:t>
            </w:r>
            <w:r w:rsidRPr="00C33AC6">
              <w:rPr>
                <w:rFonts w:ascii="GHEA Grapalat" w:hAnsi="GHEA Grapalat"/>
                <w:sz w:val="16"/>
                <w:szCs w:val="16"/>
              </w:rPr>
              <w:lastRenderedPageBreak/>
              <w:t>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Pr>
          <w:p w14:paraId="0A43D955" w14:textId="157CB04A"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67F54581" w14:textId="77777777" w:rsidR="00DD0101" w:rsidRPr="00B138F3" w:rsidRDefault="00DD0101" w:rsidP="00DD0101">
            <w:pPr>
              <w:widowControl w:val="0"/>
              <w:jc w:val="center"/>
              <w:rPr>
                <w:rFonts w:ascii="GHEA Grapalat" w:hAnsi="GHEA Grapalat"/>
                <w:sz w:val="16"/>
                <w:szCs w:val="16"/>
              </w:rPr>
            </w:pPr>
          </w:p>
        </w:tc>
        <w:tc>
          <w:tcPr>
            <w:tcW w:w="1134" w:type="dxa"/>
          </w:tcPr>
          <w:p w14:paraId="47784579"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C0E041A" w14:textId="111E8745"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120</w:t>
            </w:r>
          </w:p>
        </w:tc>
        <w:tc>
          <w:tcPr>
            <w:tcW w:w="709" w:type="dxa"/>
          </w:tcPr>
          <w:p w14:paraId="70C04EC8" w14:textId="5236F359" w:rsidR="00DD0101" w:rsidRPr="00B138F3" w:rsidRDefault="00DD0101" w:rsidP="00DD0101">
            <w:pPr>
              <w:widowControl w:val="0"/>
              <w:jc w:val="center"/>
              <w:rPr>
                <w:rFonts w:ascii="GHEA Grapalat" w:hAnsi="GHEA Grapalat"/>
                <w:sz w:val="16"/>
                <w:szCs w:val="16"/>
              </w:rPr>
            </w:pPr>
            <w:r w:rsidRPr="00B255A0">
              <w:t>Община Наи</w:t>
            </w:r>
            <w:r w:rsidRPr="00B255A0">
              <w:lastRenderedPageBreak/>
              <w:t>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1C9B39E2" w14:textId="54B687A3"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120</w:t>
            </w:r>
          </w:p>
        </w:tc>
        <w:tc>
          <w:tcPr>
            <w:tcW w:w="947" w:type="dxa"/>
          </w:tcPr>
          <w:p w14:paraId="0A0843E2" w14:textId="5132231A" w:rsidR="00DD0101" w:rsidRPr="00B138F3" w:rsidRDefault="00DD0101" w:rsidP="00DD0101">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DD0101" w:rsidRPr="00B138F3" w14:paraId="586E625A" w14:textId="77777777" w:rsidTr="00BC13AD">
        <w:trPr>
          <w:trHeight w:val="246"/>
          <w:jc w:val="center"/>
        </w:trPr>
        <w:tc>
          <w:tcPr>
            <w:tcW w:w="1241" w:type="dxa"/>
          </w:tcPr>
          <w:p w14:paraId="3E43FB6A" w14:textId="69FF6C78"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110DE9C" w14:textId="2F8FF024"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15841400</w:t>
            </w:r>
          </w:p>
        </w:tc>
        <w:tc>
          <w:tcPr>
            <w:tcW w:w="1558" w:type="dxa"/>
          </w:tcPr>
          <w:p w14:paraId="0F38DCFE" w14:textId="1BA1D652"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Какао-порошок</w:t>
            </w:r>
          </w:p>
        </w:tc>
        <w:tc>
          <w:tcPr>
            <w:tcW w:w="1925" w:type="dxa"/>
          </w:tcPr>
          <w:p w14:paraId="1382B958" w14:textId="77777777" w:rsidR="00DD0101" w:rsidRPr="00B138F3" w:rsidRDefault="00DD0101" w:rsidP="00DD0101">
            <w:pPr>
              <w:widowControl w:val="0"/>
              <w:jc w:val="center"/>
              <w:rPr>
                <w:rFonts w:ascii="GHEA Grapalat" w:hAnsi="GHEA Grapalat"/>
                <w:sz w:val="16"/>
                <w:szCs w:val="16"/>
              </w:rPr>
            </w:pPr>
          </w:p>
        </w:tc>
        <w:tc>
          <w:tcPr>
            <w:tcW w:w="1467" w:type="dxa"/>
          </w:tcPr>
          <w:p w14:paraId="6E987011"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6910205A"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Какао-порошок, массой 100–500 граммов. Влажность не более 7,5%, pH не более 7,1, дисперсность не менее 90%, заводского производства, упакован в картонную коробку с соответствующей маркировкой, </w:t>
            </w:r>
            <w:r w:rsidRPr="00C33AC6">
              <w:rPr>
                <w:rFonts w:ascii="GHEA Grapalat" w:hAnsi="GHEA Grapalat"/>
                <w:sz w:val="16"/>
                <w:szCs w:val="16"/>
              </w:rPr>
              <w:lastRenderedPageBreak/>
              <w:t xml:space="preserve">остаточный срок годности не менее 60%. Маркировка разборчива. Общие обязательные условия для продукции: безопасность, упаковка и маркировка в соответствии с регламентом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 к безопасности пищевых добавок, ароматизаторов </w:t>
            </w:r>
            <w:r w:rsidRPr="00C33AC6">
              <w:rPr>
                <w:rFonts w:ascii="GHEA Grapalat" w:hAnsi="GHEA Grapalat"/>
                <w:sz w:val="16"/>
                <w:szCs w:val="16"/>
              </w:rPr>
              <w:lastRenderedPageBreak/>
              <w:t>и технологических вспомогательных средств» (ТС 029/2012), утвержденным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w:t>
            </w:r>
          </w:p>
          <w:p w14:paraId="2AB6175B"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двух раз в месяц. не ранее 8:30 и не позднее 16:30. В случае обнаружения несоответствия техническим характеристикам или условиям поставки при поставке продукции срок устранения несоответствия устанавливается в 1 день. </w:t>
            </w:r>
            <w:r w:rsidRPr="00C33AC6">
              <w:rPr>
                <w:rFonts w:ascii="GHEA Grapalat" w:hAnsi="GHEA Grapalat"/>
                <w:sz w:val="16"/>
                <w:szCs w:val="16"/>
              </w:rPr>
              <w:lastRenderedPageBreak/>
              <w:t>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26AABECC" w14:textId="77777777" w:rsidR="00C33AC6" w:rsidRPr="00C33AC6" w:rsidRDefault="00C33AC6" w:rsidP="00C33AC6">
            <w:pPr>
              <w:widowControl w:val="0"/>
              <w:jc w:val="center"/>
              <w:rPr>
                <w:rFonts w:ascii="GHEA Grapalat" w:hAnsi="GHEA Grapalat"/>
                <w:sz w:val="16"/>
                <w:szCs w:val="16"/>
              </w:rPr>
            </w:pPr>
          </w:p>
          <w:p w14:paraId="7F666F8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w:t>
            </w:r>
            <w:r w:rsidRPr="00C33AC6">
              <w:rPr>
                <w:rFonts w:ascii="GHEA Grapalat" w:hAnsi="GHEA Grapalat"/>
                <w:sz w:val="16"/>
                <w:szCs w:val="16"/>
              </w:rPr>
              <w:lastRenderedPageBreak/>
              <w:t>выдачи 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7D24D17" w14:textId="77777777" w:rsidR="00C33AC6" w:rsidRPr="00C33AC6" w:rsidRDefault="00C33AC6" w:rsidP="00C33AC6">
            <w:pPr>
              <w:widowControl w:val="0"/>
              <w:jc w:val="center"/>
              <w:rPr>
                <w:rFonts w:ascii="GHEA Grapalat" w:hAnsi="GHEA Grapalat"/>
                <w:sz w:val="16"/>
                <w:szCs w:val="16"/>
              </w:rPr>
            </w:pPr>
          </w:p>
          <w:p w14:paraId="190D19DF" w14:textId="79E42F50"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w:t>
            </w:r>
            <w:r w:rsidRPr="00C33AC6">
              <w:rPr>
                <w:rFonts w:ascii="GHEA Grapalat" w:hAnsi="GHEA Grapalat"/>
                <w:sz w:val="16"/>
                <w:szCs w:val="16"/>
              </w:rPr>
              <w:lastRenderedPageBreak/>
              <w:t>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Pr>
          <w:p w14:paraId="26A63CA1" w14:textId="6B83BD21"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5270C44E" w14:textId="77777777" w:rsidR="00DD0101" w:rsidRPr="00B138F3" w:rsidRDefault="00DD0101" w:rsidP="00DD0101">
            <w:pPr>
              <w:widowControl w:val="0"/>
              <w:jc w:val="center"/>
              <w:rPr>
                <w:rFonts w:ascii="GHEA Grapalat" w:hAnsi="GHEA Grapalat"/>
                <w:sz w:val="16"/>
                <w:szCs w:val="16"/>
              </w:rPr>
            </w:pPr>
          </w:p>
        </w:tc>
        <w:tc>
          <w:tcPr>
            <w:tcW w:w="1134" w:type="dxa"/>
          </w:tcPr>
          <w:p w14:paraId="4B27B9AE"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E0B1DC7" w14:textId="5B3827D3"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w:t>
            </w:r>
          </w:p>
        </w:tc>
        <w:tc>
          <w:tcPr>
            <w:tcW w:w="709" w:type="dxa"/>
          </w:tcPr>
          <w:p w14:paraId="1B8245C5" w14:textId="212286C2"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6FBB4E4F" w14:textId="797E4E28"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w:t>
            </w:r>
          </w:p>
        </w:tc>
        <w:tc>
          <w:tcPr>
            <w:tcW w:w="947" w:type="dxa"/>
          </w:tcPr>
          <w:p w14:paraId="7FB8324B" w14:textId="0B79795C"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w:t>
            </w:r>
            <w:r w:rsidRPr="009658A8">
              <w:rPr>
                <w:rStyle w:val="Strong"/>
              </w:rPr>
              <w:lastRenderedPageBreak/>
              <w:t>действует до 31.12.2026. Поставка осуществляется в течение 4 рабочих дней после получения каждого заказа от Заказчика.</w:t>
            </w:r>
          </w:p>
        </w:tc>
      </w:tr>
      <w:tr w:rsidR="00DD0101" w:rsidRPr="00B138F3" w14:paraId="750F47E3" w14:textId="77777777" w:rsidTr="00BC13AD">
        <w:trPr>
          <w:trHeight w:val="246"/>
          <w:jc w:val="center"/>
        </w:trPr>
        <w:tc>
          <w:tcPr>
            <w:tcW w:w="1241" w:type="dxa"/>
          </w:tcPr>
          <w:p w14:paraId="408CA24A" w14:textId="1EB2AB14"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33</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3ACE04" w14:textId="3FFC6FAB"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03222128</w:t>
            </w:r>
          </w:p>
        </w:tc>
        <w:tc>
          <w:tcPr>
            <w:tcW w:w="1558" w:type="dxa"/>
          </w:tcPr>
          <w:p w14:paraId="60FE6730" w14:textId="2AA7D33E"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Яблоки средние ранних сортов</w:t>
            </w:r>
          </w:p>
        </w:tc>
        <w:tc>
          <w:tcPr>
            <w:tcW w:w="1925" w:type="dxa"/>
          </w:tcPr>
          <w:p w14:paraId="1AC98078" w14:textId="77777777" w:rsidR="00DD0101" w:rsidRPr="00B138F3" w:rsidRDefault="00DD0101" w:rsidP="00DD0101">
            <w:pPr>
              <w:widowControl w:val="0"/>
              <w:jc w:val="center"/>
              <w:rPr>
                <w:rFonts w:ascii="GHEA Grapalat" w:hAnsi="GHEA Grapalat"/>
                <w:sz w:val="16"/>
                <w:szCs w:val="16"/>
              </w:rPr>
            </w:pPr>
          </w:p>
        </w:tc>
        <w:tc>
          <w:tcPr>
            <w:tcW w:w="1467" w:type="dxa"/>
          </w:tcPr>
          <w:p w14:paraId="3794CAB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3F5241E0" w14:textId="6230DF36"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Яблоки раннеспелые (сахарные), свежие, I группы плодов, разных видов, без повреждений кожуры. ГОСТ 21122-75 или аналог. Безопасность, упаковка, маркировка и идентификация </w:t>
            </w:r>
            <w:r w:rsidRPr="00C33AC6">
              <w:rPr>
                <w:rFonts w:ascii="GHEA Grapalat" w:hAnsi="GHEA Grapalat"/>
                <w:sz w:val="16"/>
                <w:szCs w:val="16"/>
              </w:rPr>
              <w:lastRenderedPageBreak/>
              <w:t xml:space="preserve">осуществляются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w:t>
            </w:r>
            <w:r w:rsidRPr="00C33AC6">
              <w:rPr>
                <w:rFonts w:ascii="GHEA Grapalat" w:hAnsi="GHEA Grapalat"/>
                <w:sz w:val="16"/>
                <w:szCs w:val="16"/>
              </w:rPr>
              <w:lastRenderedPageBreak/>
              <w:t xml:space="preserve">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Поставка осуществляется в рабочие дни с 08:30 до не позднее 16:30 по адресам, указанным в соответствующих детских садах. При перевозке продуктов питания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w:t>
            </w:r>
            <w:r w:rsidRPr="00C33AC6">
              <w:rPr>
                <w:rFonts w:ascii="GHEA Grapalat" w:hAnsi="GHEA Grapalat"/>
                <w:sz w:val="16"/>
                <w:szCs w:val="16"/>
              </w:rPr>
              <w:lastRenderedPageBreak/>
              <w:t xml:space="preserve">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моющихся</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нетоксичных</w:t>
            </w:r>
            <w:r w:rsidRPr="00C33AC6">
              <w:rPr>
                <w:rFonts w:ascii="GHEA Grapalat" w:hAnsi="GHEA Grapalat"/>
                <w:sz w:val="16"/>
                <w:szCs w:val="16"/>
              </w:rPr>
              <w:t xml:space="preserve"> </w:t>
            </w:r>
            <w:r w:rsidRPr="00C33AC6">
              <w:rPr>
                <w:rFonts w:ascii="GHEA Grapalat" w:hAnsi="GHEA Grapalat" w:cs="GHEA Grapalat"/>
                <w:sz w:val="16"/>
                <w:szCs w:val="16"/>
              </w:rPr>
              <w:t>материалов</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периодически</w:t>
            </w:r>
            <w:r w:rsidRPr="00C33AC6">
              <w:rPr>
                <w:rFonts w:ascii="GHEA Grapalat" w:hAnsi="GHEA Grapalat"/>
                <w:sz w:val="16"/>
                <w:szCs w:val="16"/>
              </w:rPr>
              <w:t xml:space="preserve"> </w:t>
            </w:r>
            <w:r w:rsidRPr="00C33AC6">
              <w:rPr>
                <w:rFonts w:ascii="GHEA Grapalat" w:hAnsi="GHEA Grapalat" w:cs="GHEA Grapalat"/>
                <w:sz w:val="16"/>
                <w:szCs w:val="16"/>
              </w:rPr>
              <w:t>подвергаться</w:t>
            </w:r>
            <w:r w:rsidRPr="00C33AC6">
              <w:rPr>
                <w:rFonts w:ascii="GHEA Grapalat" w:hAnsi="GHEA Grapalat"/>
                <w:sz w:val="16"/>
                <w:szCs w:val="16"/>
              </w:rPr>
              <w:t xml:space="preserve"> </w:t>
            </w:r>
            <w:r w:rsidRPr="00C33AC6">
              <w:rPr>
                <w:rFonts w:ascii="GHEA Grapalat" w:hAnsi="GHEA Grapalat" w:cs="GHEA Grapalat"/>
                <w:sz w:val="16"/>
                <w:szCs w:val="16"/>
              </w:rPr>
              <w:t>необходимой</w:t>
            </w:r>
            <w:r w:rsidRPr="00C33AC6">
              <w:rPr>
                <w:rFonts w:ascii="GHEA Grapalat" w:hAnsi="GHEA Grapalat"/>
                <w:sz w:val="16"/>
                <w:szCs w:val="16"/>
              </w:rPr>
              <w:t xml:space="preserve"> </w:t>
            </w:r>
            <w:r w:rsidRPr="00C33AC6">
              <w:rPr>
                <w:rFonts w:ascii="GHEA Grapalat" w:hAnsi="GHEA Grapalat" w:cs="GHEA Grapalat"/>
                <w:sz w:val="16"/>
                <w:szCs w:val="16"/>
              </w:rPr>
              <w:t>очистке</w:t>
            </w:r>
            <w:r w:rsidRPr="00C33AC6">
              <w:rPr>
                <w:rFonts w:ascii="GHEA Grapalat" w:hAnsi="GHEA Grapalat"/>
                <w:sz w:val="16"/>
                <w:szCs w:val="16"/>
              </w:rPr>
              <w:t xml:space="preserve">, </w:t>
            </w:r>
            <w:r w:rsidRPr="00C33AC6">
              <w:rPr>
                <w:rFonts w:ascii="GHEA Grapalat" w:hAnsi="GHEA Grapalat" w:cs="GHEA Grapalat"/>
                <w:sz w:val="16"/>
                <w:szCs w:val="16"/>
              </w:rPr>
              <w:t>мойке</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дезинфекции</w:t>
            </w:r>
            <w:r w:rsidRPr="00C33AC6">
              <w:rPr>
                <w:rFonts w:ascii="GHEA Grapalat" w:hAnsi="GHEA Grapalat"/>
                <w:sz w:val="16"/>
                <w:szCs w:val="16"/>
              </w:rPr>
              <w:t xml:space="preserve">. </w:t>
            </w:r>
            <w:r w:rsidRPr="00C33AC6">
              <w:rPr>
                <w:rFonts w:ascii="GHEA Grapalat" w:hAnsi="GHEA Grapalat" w:cs="GHEA Grapalat"/>
                <w:sz w:val="16"/>
                <w:szCs w:val="16"/>
              </w:rPr>
              <w:t>Доставщики</w:t>
            </w:r>
            <w:r w:rsidRPr="00C33AC6">
              <w:rPr>
                <w:rFonts w:ascii="GHEA Grapalat" w:hAnsi="GHEA Grapalat"/>
                <w:sz w:val="16"/>
                <w:szCs w:val="16"/>
              </w:rPr>
              <w:t xml:space="preserve"> </w:t>
            </w:r>
            <w:r w:rsidRPr="00C33AC6">
              <w:rPr>
                <w:rFonts w:ascii="GHEA Grapalat" w:hAnsi="GHEA Grapalat" w:cs="GHEA Grapalat"/>
                <w:sz w:val="16"/>
                <w:szCs w:val="16"/>
              </w:rPr>
              <w:t>должны</w:t>
            </w:r>
            <w:r w:rsidRPr="00C33AC6">
              <w:rPr>
                <w:rFonts w:ascii="GHEA Grapalat" w:hAnsi="GHEA Grapalat"/>
                <w:sz w:val="16"/>
                <w:szCs w:val="16"/>
              </w:rPr>
              <w:t xml:space="preserve"> </w:t>
            </w:r>
            <w:r w:rsidRPr="00C33AC6">
              <w:rPr>
                <w:rFonts w:ascii="GHEA Grapalat" w:hAnsi="GHEA Grapalat" w:cs="GHEA Grapalat"/>
                <w:sz w:val="16"/>
                <w:szCs w:val="16"/>
              </w:rPr>
              <w:t>быть</w:t>
            </w:r>
            <w:r w:rsidRPr="00C33AC6">
              <w:rPr>
                <w:rFonts w:ascii="GHEA Grapalat" w:hAnsi="GHEA Grapalat"/>
                <w:sz w:val="16"/>
                <w:szCs w:val="16"/>
              </w:rPr>
              <w:t xml:space="preserve"> </w:t>
            </w:r>
            <w:r w:rsidRPr="00C33AC6">
              <w:rPr>
                <w:rFonts w:ascii="GHEA Grapalat" w:hAnsi="GHEA Grapalat" w:cs="GHEA Grapalat"/>
                <w:sz w:val="16"/>
                <w:szCs w:val="16"/>
              </w:rPr>
              <w:t>обеспечены</w:t>
            </w:r>
            <w:r w:rsidRPr="00C33AC6">
              <w:rPr>
                <w:rFonts w:ascii="GHEA Grapalat" w:hAnsi="GHEA Grapalat"/>
                <w:sz w:val="16"/>
                <w:szCs w:val="16"/>
              </w:rPr>
              <w:t xml:space="preserve"> </w:t>
            </w:r>
            <w:r w:rsidRPr="00C33AC6">
              <w:rPr>
                <w:rFonts w:ascii="GHEA Grapalat" w:hAnsi="GHEA Grapalat" w:cs="GHEA Grapalat"/>
                <w:sz w:val="16"/>
                <w:szCs w:val="16"/>
              </w:rPr>
              <w:t>санитарной</w:t>
            </w:r>
            <w:r w:rsidRPr="00C33AC6">
              <w:rPr>
                <w:rFonts w:ascii="GHEA Grapalat" w:hAnsi="GHEA Grapalat"/>
                <w:sz w:val="16"/>
                <w:szCs w:val="16"/>
              </w:rPr>
              <w:t xml:space="preserve"> </w:t>
            </w:r>
            <w:r w:rsidRPr="00C33AC6">
              <w:rPr>
                <w:rFonts w:ascii="GHEA Grapalat" w:hAnsi="GHEA Grapalat" w:cs="GHEA Grapalat"/>
                <w:sz w:val="16"/>
                <w:szCs w:val="16"/>
              </w:rPr>
              <w:t>спецодеждой</w:t>
            </w:r>
            <w:r w:rsidRPr="00C33AC6">
              <w:rPr>
                <w:rFonts w:ascii="GHEA Grapalat" w:hAnsi="GHEA Grapalat"/>
                <w:sz w:val="16"/>
                <w:szCs w:val="16"/>
              </w:rPr>
              <w:t xml:space="preserve"> (</w:t>
            </w:r>
            <w:r w:rsidRPr="00C33AC6">
              <w:rPr>
                <w:rFonts w:ascii="GHEA Grapalat" w:hAnsi="GHEA Grapalat" w:cs="GHEA Grapalat"/>
                <w:sz w:val="16"/>
                <w:szCs w:val="16"/>
              </w:rPr>
              <w:t>халат</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перчатки</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 xml:space="preserve"> </w:t>
            </w:r>
            <w:r w:rsidRPr="00C33AC6">
              <w:rPr>
                <w:rFonts w:ascii="GHEA Grapalat" w:hAnsi="GHEA Grapalat" w:cs="GHEA Grapalat"/>
                <w:sz w:val="16"/>
                <w:szCs w:val="16"/>
              </w:rPr>
              <w:t>случае</w:t>
            </w:r>
            <w:r w:rsidRPr="00C33AC6">
              <w:rPr>
                <w:rFonts w:ascii="GHEA Grapalat" w:hAnsi="GHEA Grapalat"/>
                <w:sz w:val="16"/>
                <w:szCs w:val="16"/>
              </w:rPr>
              <w:t xml:space="preserve"> </w:t>
            </w:r>
            <w:r w:rsidRPr="00C33AC6">
              <w:rPr>
                <w:rFonts w:ascii="GHEA Grapalat" w:hAnsi="GHEA Grapalat" w:cs="GHEA Grapalat"/>
                <w:sz w:val="16"/>
                <w:szCs w:val="16"/>
              </w:rPr>
              <w:t>несоответствия</w:t>
            </w:r>
            <w:r w:rsidRPr="00C33AC6">
              <w:rPr>
                <w:rFonts w:ascii="GHEA Grapalat" w:hAnsi="GHEA Grapalat"/>
                <w:sz w:val="16"/>
                <w:szCs w:val="16"/>
              </w:rPr>
              <w:t xml:space="preserve"> </w:t>
            </w:r>
            <w:r w:rsidRPr="00C33AC6">
              <w:rPr>
                <w:rFonts w:ascii="GHEA Grapalat" w:hAnsi="GHEA Grapalat" w:cs="GHEA Grapalat"/>
                <w:sz w:val="16"/>
                <w:szCs w:val="16"/>
              </w:rPr>
              <w:t>техническим</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или</w:t>
            </w:r>
            <w:r w:rsidRPr="00C33AC6">
              <w:rPr>
                <w:rFonts w:ascii="GHEA Grapalat" w:hAnsi="GHEA Grapalat"/>
                <w:sz w:val="16"/>
                <w:szCs w:val="16"/>
              </w:rPr>
              <w:t xml:space="preserve"> </w:t>
            </w:r>
            <w:r w:rsidRPr="00C33AC6">
              <w:rPr>
                <w:rFonts w:ascii="GHEA Grapalat" w:hAnsi="GHEA Grapalat" w:cs="GHEA Grapalat"/>
                <w:sz w:val="16"/>
                <w:szCs w:val="16"/>
              </w:rPr>
              <w:t>у</w:t>
            </w:r>
            <w:r w:rsidRPr="00C33AC6">
              <w:rPr>
                <w:rFonts w:ascii="GHEA Grapalat" w:hAnsi="GHEA Grapalat"/>
                <w:sz w:val="16"/>
                <w:szCs w:val="16"/>
              </w:rPr>
              <w:t xml:space="preserve">словиям поставки срок устранения несоответствия устанавливается 60 минут. Поставка осуществляется за счет Продавца в </w:t>
            </w:r>
            <w:r w:rsidRPr="00C33AC6">
              <w:rPr>
                <w:rFonts w:ascii="GHEA Grapalat" w:hAnsi="GHEA Grapalat"/>
                <w:sz w:val="16"/>
                <w:szCs w:val="16"/>
              </w:rPr>
              <w:lastRenderedPageBreak/>
              <w:t xml:space="preserve">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w:t>
            </w:r>
            <w:r w:rsidRPr="00C33AC6">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Pr>
          <w:p w14:paraId="51B616C0" w14:textId="37FB884F"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51939E90" w14:textId="77777777" w:rsidR="00DD0101" w:rsidRPr="00B138F3" w:rsidRDefault="00DD0101" w:rsidP="00DD0101">
            <w:pPr>
              <w:widowControl w:val="0"/>
              <w:jc w:val="center"/>
              <w:rPr>
                <w:rFonts w:ascii="GHEA Grapalat" w:hAnsi="GHEA Grapalat"/>
                <w:sz w:val="16"/>
                <w:szCs w:val="16"/>
              </w:rPr>
            </w:pPr>
          </w:p>
        </w:tc>
        <w:tc>
          <w:tcPr>
            <w:tcW w:w="1134" w:type="dxa"/>
          </w:tcPr>
          <w:p w14:paraId="2736D9D9"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E502402" w14:textId="145CBE9E"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100</w:t>
            </w:r>
          </w:p>
        </w:tc>
        <w:tc>
          <w:tcPr>
            <w:tcW w:w="709" w:type="dxa"/>
          </w:tcPr>
          <w:p w14:paraId="63825A2F" w14:textId="449889C2"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1ACAA7DA" w14:textId="7D893B7B"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100</w:t>
            </w:r>
          </w:p>
        </w:tc>
        <w:tc>
          <w:tcPr>
            <w:tcW w:w="947" w:type="dxa"/>
          </w:tcPr>
          <w:p w14:paraId="6B960373" w14:textId="4E317AE3"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DD0101" w:rsidRPr="00B138F3" w14:paraId="23072F44" w14:textId="77777777" w:rsidTr="00BC13AD">
        <w:trPr>
          <w:trHeight w:val="246"/>
          <w:jc w:val="center"/>
        </w:trPr>
        <w:tc>
          <w:tcPr>
            <w:tcW w:w="1241" w:type="dxa"/>
          </w:tcPr>
          <w:p w14:paraId="0AFD42CA" w14:textId="38D562E6"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34</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F8048B" w14:textId="5254BDC0"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03222128</w:t>
            </w:r>
          </w:p>
        </w:tc>
        <w:tc>
          <w:tcPr>
            <w:tcW w:w="1558" w:type="dxa"/>
          </w:tcPr>
          <w:p w14:paraId="35D31513" w14:textId="035FC7FF"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Яблоки средние</w:t>
            </w:r>
          </w:p>
        </w:tc>
        <w:tc>
          <w:tcPr>
            <w:tcW w:w="1925" w:type="dxa"/>
          </w:tcPr>
          <w:p w14:paraId="7DDC45CD" w14:textId="77777777" w:rsidR="00DD0101" w:rsidRPr="00B138F3" w:rsidRDefault="00DD0101" w:rsidP="00DD0101">
            <w:pPr>
              <w:widowControl w:val="0"/>
              <w:jc w:val="center"/>
              <w:rPr>
                <w:rFonts w:ascii="GHEA Grapalat" w:hAnsi="GHEA Grapalat"/>
                <w:sz w:val="16"/>
                <w:szCs w:val="16"/>
              </w:rPr>
            </w:pPr>
          </w:p>
        </w:tc>
        <w:tc>
          <w:tcPr>
            <w:tcW w:w="1467" w:type="dxa"/>
          </w:tcPr>
          <w:p w14:paraId="5F52F44A"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C7295C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Яблоки свежие, </w:t>
            </w:r>
            <w:r w:rsidRPr="00C33AC6">
              <w:rPr>
                <w:rFonts w:ascii="GHEA Grapalat" w:hAnsi="GHEA Grapalat"/>
                <w:sz w:val="16"/>
                <w:szCs w:val="16"/>
              </w:rPr>
              <w:lastRenderedPageBreak/>
              <w:t>спелые, I группы, разных сортов Армении, диаметр двух долек, отделенных от середины, не менее 70-80 мм, без повреждений вредителями и болезнями, без повреждений кожуры, косточек и следов града не более 2 см.</w:t>
            </w:r>
          </w:p>
          <w:p w14:paraId="066EC9C1" w14:textId="22E88D12"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упаковки» (ТС 005/2011), утвержденным Решением Комиссии Таможенного союза от 16 августа 2011 г. № 769. Поставка </w:t>
            </w:r>
            <w:r w:rsidRPr="00C33AC6">
              <w:rPr>
                <w:rFonts w:ascii="GHEA Grapalat" w:hAnsi="GHEA Grapalat"/>
                <w:sz w:val="16"/>
                <w:szCs w:val="16"/>
              </w:rPr>
              <w:lastRenderedPageBreak/>
              <w:t xml:space="preserve">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w:t>
            </w:r>
            <w:r w:rsidRPr="00C33AC6">
              <w:rPr>
                <w:rFonts w:ascii="GHEA Grapalat" w:hAnsi="GHEA Grapalat"/>
                <w:sz w:val="16"/>
                <w:szCs w:val="16"/>
              </w:rPr>
              <w:lastRenderedPageBreak/>
              <w:t xml:space="preserve">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w:t>
            </w:r>
            <w:r w:rsidRPr="00C33AC6">
              <w:rPr>
                <w:rFonts w:ascii="GHEA Grapalat" w:hAnsi="GHEA Grapalat"/>
                <w:sz w:val="16"/>
                <w:szCs w:val="16"/>
              </w:rPr>
              <w:lastRenderedPageBreak/>
              <w:t>течение года, и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Pr>
          <w:p w14:paraId="633EA363" w14:textId="47A91923"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750F0898" w14:textId="77777777" w:rsidR="00DD0101" w:rsidRPr="00B138F3" w:rsidRDefault="00DD0101" w:rsidP="00DD0101">
            <w:pPr>
              <w:widowControl w:val="0"/>
              <w:jc w:val="center"/>
              <w:rPr>
                <w:rFonts w:ascii="GHEA Grapalat" w:hAnsi="GHEA Grapalat"/>
                <w:sz w:val="16"/>
                <w:szCs w:val="16"/>
              </w:rPr>
            </w:pPr>
          </w:p>
        </w:tc>
        <w:tc>
          <w:tcPr>
            <w:tcW w:w="1134" w:type="dxa"/>
          </w:tcPr>
          <w:p w14:paraId="5CC9A42E"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EAC6761" w14:textId="45097BA1"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300</w:t>
            </w:r>
          </w:p>
        </w:tc>
        <w:tc>
          <w:tcPr>
            <w:tcW w:w="709" w:type="dxa"/>
          </w:tcPr>
          <w:p w14:paraId="7706D8F0" w14:textId="2AE9A3AE" w:rsidR="00DD0101" w:rsidRPr="00B138F3" w:rsidRDefault="00DD0101" w:rsidP="00DD0101">
            <w:pPr>
              <w:widowControl w:val="0"/>
              <w:jc w:val="center"/>
              <w:rPr>
                <w:rFonts w:ascii="GHEA Grapalat" w:hAnsi="GHEA Grapalat"/>
                <w:sz w:val="16"/>
                <w:szCs w:val="16"/>
              </w:rPr>
            </w:pPr>
            <w:r w:rsidRPr="00B255A0">
              <w:t xml:space="preserve">Община Наири, село </w:t>
            </w:r>
            <w:r w:rsidRPr="00B255A0">
              <w:lastRenderedPageBreak/>
              <w:t>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5CBD742F" w14:textId="14BBCDB4"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300</w:t>
            </w:r>
          </w:p>
        </w:tc>
        <w:tc>
          <w:tcPr>
            <w:tcW w:w="947" w:type="dxa"/>
          </w:tcPr>
          <w:p w14:paraId="6B1F18CC" w14:textId="5B4446B5"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DD0101" w:rsidRPr="00B138F3" w14:paraId="016ACBD2" w14:textId="77777777" w:rsidTr="00BC13AD">
        <w:trPr>
          <w:trHeight w:val="246"/>
          <w:jc w:val="center"/>
        </w:trPr>
        <w:tc>
          <w:tcPr>
            <w:tcW w:w="1241" w:type="dxa"/>
          </w:tcPr>
          <w:p w14:paraId="4F4B3E95" w14:textId="73EB4061"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35</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ACC940" w14:textId="1800454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03222100</w:t>
            </w:r>
          </w:p>
        </w:tc>
        <w:tc>
          <w:tcPr>
            <w:tcW w:w="1558" w:type="dxa"/>
          </w:tcPr>
          <w:p w14:paraId="43B15E0A" w14:textId="0C882648"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Бананы</w:t>
            </w:r>
          </w:p>
        </w:tc>
        <w:tc>
          <w:tcPr>
            <w:tcW w:w="1925" w:type="dxa"/>
          </w:tcPr>
          <w:p w14:paraId="06716B8B" w14:textId="77777777" w:rsidR="00DD0101" w:rsidRPr="00B138F3" w:rsidRDefault="00DD0101" w:rsidP="00DD0101">
            <w:pPr>
              <w:widowControl w:val="0"/>
              <w:jc w:val="center"/>
              <w:rPr>
                <w:rFonts w:ascii="GHEA Grapalat" w:hAnsi="GHEA Grapalat"/>
                <w:sz w:val="16"/>
                <w:szCs w:val="16"/>
              </w:rPr>
            </w:pPr>
          </w:p>
        </w:tc>
        <w:tc>
          <w:tcPr>
            <w:tcW w:w="1467" w:type="dxa"/>
          </w:tcPr>
          <w:p w14:paraId="10AE57C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B6AE11D"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Бананы должны быть желтовато-зеленого цвета (не цвета хаки), не перезрелые, не менее 90% плодовой группы II (не менее 15-20 см), свежие, чистые, без механических повреждений, без поражений вредителями и болезнями.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w:t>
            </w:r>
            <w:r w:rsidRPr="00C33AC6">
              <w:rPr>
                <w:rFonts w:ascii="GHEA Grapalat" w:hAnsi="GHEA Grapalat"/>
                <w:sz w:val="16"/>
                <w:szCs w:val="16"/>
              </w:rPr>
              <w:lastRenderedPageBreak/>
              <w:t>решением Комиссии Таможенного союза от 16 августа 2011 г. № 769.</w:t>
            </w:r>
          </w:p>
          <w:p w14:paraId="1E4ACB43"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путем предварительного (не ранее, чем за 3 рабочих дня) заказа, по электронной почте или телефону. Поставка осуществляется за счет поставщика, по адресам, </w:t>
            </w:r>
            <w:r w:rsidRPr="00C33AC6">
              <w:rPr>
                <w:rFonts w:ascii="GHEA Grapalat" w:hAnsi="GHEA Grapalat"/>
                <w:sz w:val="16"/>
                <w:szCs w:val="16"/>
              </w:rPr>
              <w:lastRenderedPageBreak/>
              <w:t xml:space="preserve">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w:t>
            </w:r>
            <w:r w:rsidRPr="00C33AC6">
              <w:rPr>
                <w:rFonts w:ascii="GHEA Grapalat" w:hAnsi="GHEA Grapalat"/>
                <w:sz w:val="16"/>
                <w:szCs w:val="16"/>
              </w:rPr>
              <w:lastRenderedPageBreak/>
              <w:t>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366485E2" w14:textId="77777777" w:rsidR="00C33AC6" w:rsidRPr="00C33AC6" w:rsidRDefault="00C33AC6" w:rsidP="00C33AC6">
            <w:pPr>
              <w:widowControl w:val="0"/>
              <w:jc w:val="center"/>
              <w:rPr>
                <w:rFonts w:ascii="GHEA Grapalat" w:hAnsi="GHEA Grapalat"/>
                <w:sz w:val="16"/>
                <w:szCs w:val="16"/>
              </w:rPr>
            </w:pPr>
          </w:p>
          <w:p w14:paraId="48377908" w14:textId="4970FFF3"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w:t>
            </w:r>
            <w:r w:rsidRPr="00C33AC6">
              <w:rPr>
                <w:rFonts w:ascii="GHEA Grapalat" w:hAnsi="GHEA Grapalat"/>
                <w:sz w:val="16"/>
                <w:szCs w:val="16"/>
              </w:rPr>
              <w:lastRenderedPageBreak/>
              <w:t>документа, удостоверяющего личность, и доверенности, выданной организацией-поставщиком.</w:t>
            </w:r>
          </w:p>
        </w:tc>
        <w:tc>
          <w:tcPr>
            <w:tcW w:w="1085" w:type="dxa"/>
          </w:tcPr>
          <w:p w14:paraId="132AF0F7" w14:textId="3D3636C5"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716AEB06" w14:textId="77777777" w:rsidR="00DD0101" w:rsidRPr="00B138F3" w:rsidRDefault="00DD0101" w:rsidP="00DD0101">
            <w:pPr>
              <w:widowControl w:val="0"/>
              <w:jc w:val="center"/>
              <w:rPr>
                <w:rFonts w:ascii="GHEA Grapalat" w:hAnsi="GHEA Grapalat"/>
                <w:sz w:val="16"/>
                <w:szCs w:val="16"/>
              </w:rPr>
            </w:pPr>
          </w:p>
        </w:tc>
        <w:tc>
          <w:tcPr>
            <w:tcW w:w="1134" w:type="dxa"/>
          </w:tcPr>
          <w:p w14:paraId="2DC74755"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1084EFC" w14:textId="17D8AD3A"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250</w:t>
            </w:r>
          </w:p>
        </w:tc>
        <w:tc>
          <w:tcPr>
            <w:tcW w:w="709" w:type="dxa"/>
          </w:tcPr>
          <w:p w14:paraId="46CB01D9" w14:textId="603919A2"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7512B5AD" w14:textId="03CF3B26"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250</w:t>
            </w:r>
          </w:p>
        </w:tc>
        <w:tc>
          <w:tcPr>
            <w:tcW w:w="947" w:type="dxa"/>
          </w:tcPr>
          <w:p w14:paraId="69D09180" w14:textId="65596B56"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рабочих дней после получ</w:t>
            </w:r>
            <w:r w:rsidRPr="009658A8">
              <w:rPr>
                <w:rStyle w:val="Strong"/>
              </w:rPr>
              <w:lastRenderedPageBreak/>
              <w:t>ения каждого заказа от Заказчика.</w:t>
            </w:r>
          </w:p>
        </w:tc>
      </w:tr>
      <w:tr w:rsidR="00DD0101" w:rsidRPr="00B138F3" w14:paraId="389097D1" w14:textId="77777777" w:rsidTr="00BC13AD">
        <w:trPr>
          <w:trHeight w:val="246"/>
          <w:jc w:val="center"/>
        </w:trPr>
        <w:tc>
          <w:tcPr>
            <w:tcW w:w="1241" w:type="dxa"/>
          </w:tcPr>
          <w:p w14:paraId="5F4171F5" w14:textId="5BB5F212"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CBDBAFD" w14:textId="5D6F2037"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03222119</w:t>
            </w:r>
          </w:p>
        </w:tc>
        <w:tc>
          <w:tcPr>
            <w:tcW w:w="1558" w:type="dxa"/>
          </w:tcPr>
          <w:p w14:paraId="45BB724C" w14:textId="5E3144D0"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Апельсины</w:t>
            </w:r>
          </w:p>
        </w:tc>
        <w:tc>
          <w:tcPr>
            <w:tcW w:w="1925" w:type="dxa"/>
          </w:tcPr>
          <w:p w14:paraId="431CA726" w14:textId="77777777" w:rsidR="00DD0101" w:rsidRPr="00B138F3" w:rsidRDefault="00DD0101" w:rsidP="00DD0101">
            <w:pPr>
              <w:widowControl w:val="0"/>
              <w:jc w:val="center"/>
              <w:rPr>
                <w:rFonts w:ascii="GHEA Grapalat" w:hAnsi="GHEA Grapalat"/>
                <w:sz w:val="16"/>
                <w:szCs w:val="16"/>
              </w:rPr>
            </w:pPr>
          </w:p>
        </w:tc>
        <w:tc>
          <w:tcPr>
            <w:tcW w:w="1467" w:type="dxa"/>
          </w:tcPr>
          <w:p w14:paraId="4D0999CA"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45DBE1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Апельсины свежие, II группа плодов не менее 90% (от 71 до 90 мм), без повреждений, без поражений вредителями и болезнями.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w:t>
            </w:r>
            <w:r w:rsidRPr="00C33AC6">
              <w:rPr>
                <w:rFonts w:ascii="GHEA Grapalat" w:hAnsi="GHEA Grapalat"/>
                <w:sz w:val="16"/>
                <w:szCs w:val="16"/>
              </w:rPr>
              <w:lastRenderedPageBreak/>
              <w:t>Решением Комиссии Таможенного союза от 16 августа 2011 г. № 769.</w:t>
            </w:r>
          </w:p>
          <w:p w14:paraId="1B532F4F"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Поставка осуществляется не реже одного раза в неделю, не ранее 8:30 и не позднее 16:30. В случае несоответствия технических характеристик или условий поставки устанавливается срок в 1 день для устранения несоответствий.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614ABC32" w14:textId="77777777" w:rsidR="00C33AC6" w:rsidRPr="00C33AC6" w:rsidRDefault="00C33AC6" w:rsidP="00C33AC6">
            <w:pPr>
              <w:widowControl w:val="0"/>
              <w:jc w:val="center"/>
              <w:rPr>
                <w:rFonts w:ascii="GHEA Grapalat" w:hAnsi="GHEA Grapalat"/>
                <w:sz w:val="16"/>
                <w:szCs w:val="16"/>
              </w:rPr>
            </w:pPr>
          </w:p>
          <w:p w14:paraId="0B22A37B"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счёт поставщика, по адресам, указанным в </w:t>
            </w:r>
            <w:r w:rsidRPr="00C33AC6">
              <w:rPr>
                <w:rFonts w:ascii="GHEA Grapalat" w:hAnsi="GHEA Grapalat"/>
                <w:sz w:val="16"/>
                <w:szCs w:val="16"/>
              </w:rPr>
              <w:lastRenderedPageBreak/>
              <w:t xml:space="preserve">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объём каждого товара является максимальным и может быть уменьшен Покупателем с </w:t>
            </w:r>
            <w:r w:rsidRPr="00C33AC6">
              <w:rPr>
                <w:rFonts w:ascii="GHEA Grapalat" w:hAnsi="GHEA Grapalat"/>
                <w:sz w:val="16"/>
                <w:szCs w:val="16"/>
              </w:rPr>
              <w:lastRenderedPageBreak/>
              <w:t>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4AE66CF1" w14:textId="77777777" w:rsidR="00C33AC6" w:rsidRPr="00C33AC6" w:rsidRDefault="00C33AC6" w:rsidP="00C33AC6">
            <w:pPr>
              <w:widowControl w:val="0"/>
              <w:jc w:val="center"/>
              <w:rPr>
                <w:rFonts w:ascii="GHEA Grapalat" w:hAnsi="GHEA Grapalat"/>
                <w:sz w:val="16"/>
                <w:szCs w:val="16"/>
              </w:rPr>
            </w:pPr>
          </w:p>
          <w:p w14:paraId="3D4538F8" w14:textId="04EE296E"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Сообщаем,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товара требованиям, представленным в технических условиях. Также сообщается, что при доставке продуктов питания необходимо предъявить лицу документ, удостоверяющий </w:t>
            </w:r>
            <w:r w:rsidRPr="00C33AC6">
              <w:rPr>
                <w:rFonts w:ascii="GHEA Grapalat" w:hAnsi="GHEA Grapalat"/>
                <w:sz w:val="16"/>
                <w:szCs w:val="16"/>
              </w:rPr>
              <w:lastRenderedPageBreak/>
              <w:t>личность, и доверенность, выданную организацией-поставщиком.</w:t>
            </w:r>
          </w:p>
        </w:tc>
        <w:tc>
          <w:tcPr>
            <w:tcW w:w="1085" w:type="dxa"/>
          </w:tcPr>
          <w:p w14:paraId="23A7459B" w14:textId="63E00259"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63261809" w14:textId="77777777" w:rsidR="00DD0101" w:rsidRPr="00B138F3" w:rsidRDefault="00DD0101" w:rsidP="00DD0101">
            <w:pPr>
              <w:widowControl w:val="0"/>
              <w:jc w:val="center"/>
              <w:rPr>
                <w:rFonts w:ascii="GHEA Grapalat" w:hAnsi="GHEA Grapalat"/>
                <w:sz w:val="16"/>
                <w:szCs w:val="16"/>
              </w:rPr>
            </w:pPr>
          </w:p>
        </w:tc>
        <w:tc>
          <w:tcPr>
            <w:tcW w:w="1134" w:type="dxa"/>
          </w:tcPr>
          <w:p w14:paraId="4774EB1C"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B6C62D7" w14:textId="6E7A4676"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150</w:t>
            </w:r>
          </w:p>
        </w:tc>
        <w:tc>
          <w:tcPr>
            <w:tcW w:w="709" w:type="dxa"/>
          </w:tcPr>
          <w:p w14:paraId="3818D1DC" w14:textId="09994A60"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2B37B339" w14:textId="401CE298"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150</w:t>
            </w:r>
          </w:p>
        </w:tc>
        <w:tc>
          <w:tcPr>
            <w:tcW w:w="947" w:type="dxa"/>
          </w:tcPr>
          <w:p w14:paraId="12E3646E" w14:textId="3277BD6D"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w:t>
            </w:r>
            <w:r w:rsidRPr="009658A8">
              <w:rPr>
                <w:rStyle w:val="Strong"/>
              </w:rPr>
              <w:lastRenderedPageBreak/>
              <w:t>рабочих дней после получения каждого заказа от Заказчика.</w:t>
            </w:r>
          </w:p>
        </w:tc>
      </w:tr>
      <w:tr w:rsidR="00DD0101" w:rsidRPr="00B138F3" w14:paraId="60E90E53" w14:textId="77777777" w:rsidTr="00BC13AD">
        <w:trPr>
          <w:trHeight w:val="246"/>
          <w:jc w:val="center"/>
        </w:trPr>
        <w:tc>
          <w:tcPr>
            <w:tcW w:w="1241" w:type="dxa"/>
          </w:tcPr>
          <w:p w14:paraId="38F78B19" w14:textId="4F0B681B"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37</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A021E4" w14:textId="0B33D33F"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03222121</w:t>
            </w:r>
          </w:p>
        </w:tc>
        <w:tc>
          <w:tcPr>
            <w:tcW w:w="1558" w:type="dxa"/>
          </w:tcPr>
          <w:p w14:paraId="1940D935" w14:textId="2329C34B"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Мандарины</w:t>
            </w:r>
          </w:p>
        </w:tc>
        <w:tc>
          <w:tcPr>
            <w:tcW w:w="1925" w:type="dxa"/>
          </w:tcPr>
          <w:p w14:paraId="67D994A0" w14:textId="77777777" w:rsidR="00DD0101" w:rsidRPr="00B138F3" w:rsidRDefault="00DD0101" w:rsidP="00DD0101">
            <w:pPr>
              <w:widowControl w:val="0"/>
              <w:jc w:val="center"/>
              <w:rPr>
                <w:rFonts w:ascii="GHEA Grapalat" w:hAnsi="GHEA Grapalat"/>
                <w:sz w:val="16"/>
                <w:szCs w:val="16"/>
              </w:rPr>
            </w:pPr>
          </w:p>
        </w:tc>
        <w:tc>
          <w:tcPr>
            <w:tcW w:w="1467" w:type="dxa"/>
          </w:tcPr>
          <w:p w14:paraId="0FCAA5AB"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6C424B1D"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Мандарин свежий, I группа плодов, без повреждений, с желтой тонкой кожурой и здоровой мякотью /диаметр 20% от общей массы поставляемого продукта: 35-50 мм, 80%: 50-70 мм/.</w:t>
            </w:r>
          </w:p>
          <w:p w14:paraId="2127BE2E" w14:textId="46488801"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w:t>
            </w:r>
            <w:r w:rsidRPr="00C33AC6">
              <w:rPr>
                <w:rFonts w:ascii="GHEA Grapalat" w:hAnsi="GHEA Grapalat"/>
                <w:sz w:val="16"/>
                <w:szCs w:val="16"/>
              </w:rPr>
              <w:lastRenderedPageBreak/>
              <w:t xml:space="preserve">упаковки» (ТС 005/2011), утвержденным Решением Комиссии Таможенного союза от 16 августа 2011 г. № 769. 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w:t>
            </w:r>
            <w:r w:rsidRPr="00C33AC6">
              <w:rPr>
                <w:rFonts w:ascii="GHEA Grapalat" w:hAnsi="GHEA Grapalat"/>
                <w:sz w:val="16"/>
                <w:szCs w:val="16"/>
              </w:rPr>
              <w:lastRenderedPageBreak/>
              <w:t xml:space="preserve">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w:t>
            </w:r>
            <w:r w:rsidRPr="00C33AC6">
              <w:rPr>
                <w:rFonts w:ascii="GHEA Grapalat" w:hAnsi="GHEA Grapalat"/>
                <w:sz w:val="16"/>
                <w:szCs w:val="16"/>
              </w:rPr>
              <w:lastRenderedPageBreak/>
              <w:t xml:space="preserve">максимальным и может быть уменьшен Покупателем с учетом фактического количества детей, посещающих детский сад в течение года, и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w:t>
            </w:r>
            <w:r w:rsidRPr="00C33AC6">
              <w:rPr>
                <w:rFonts w:ascii="GHEA Grapalat" w:hAnsi="GHEA Grapalat"/>
                <w:sz w:val="16"/>
                <w:szCs w:val="16"/>
              </w:rPr>
              <w:lastRenderedPageBreak/>
              <w:t>необходимо наличие у лица документа, удостоверяющего личность, и доверенности, выданной организацией-поставщиком.</w:t>
            </w:r>
          </w:p>
        </w:tc>
        <w:tc>
          <w:tcPr>
            <w:tcW w:w="1085" w:type="dxa"/>
          </w:tcPr>
          <w:p w14:paraId="0CB7AE73" w14:textId="23C707EB"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7DAC2D0B" w14:textId="77777777" w:rsidR="00DD0101" w:rsidRPr="00B138F3" w:rsidRDefault="00DD0101" w:rsidP="00DD0101">
            <w:pPr>
              <w:widowControl w:val="0"/>
              <w:jc w:val="center"/>
              <w:rPr>
                <w:rFonts w:ascii="GHEA Grapalat" w:hAnsi="GHEA Grapalat"/>
                <w:sz w:val="16"/>
                <w:szCs w:val="16"/>
              </w:rPr>
            </w:pPr>
          </w:p>
        </w:tc>
        <w:tc>
          <w:tcPr>
            <w:tcW w:w="1134" w:type="dxa"/>
          </w:tcPr>
          <w:p w14:paraId="5148F2D6"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698CEAF" w14:textId="63EE0624"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150</w:t>
            </w:r>
          </w:p>
        </w:tc>
        <w:tc>
          <w:tcPr>
            <w:tcW w:w="709" w:type="dxa"/>
          </w:tcPr>
          <w:p w14:paraId="5F3E12B2" w14:textId="58C6F547"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6B603212" w14:textId="2F2DA721"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150</w:t>
            </w:r>
          </w:p>
        </w:tc>
        <w:tc>
          <w:tcPr>
            <w:tcW w:w="947" w:type="dxa"/>
          </w:tcPr>
          <w:p w14:paraId="646DBC98" w14:textId="36AAC9C0"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DD0101" w:rsidRPr="00B138F3" w14:paraId="20052226" w14:textId="77777777" w:rsidTr="00BC13AD">
        <w:trPr>
          <w:trHeight w:val="246"/>
          <w:jc w:val="center"/>
        </w:trPr>
        <w:tc>
          <w:tcPr>
            <w:tcW w:w="1241" w:type="dxa"/>
          </w:tcPr>
          <w:p w14:paraId="0D290E5F" w14:textId="7C135D1A"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B18FF77" w14:textId="5E3BD5A0"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03222132</w:t>
            </w:r>
          </w:p>
        </w:tc>
        <w:tc>
          <w:tcPr>
            <w:tcW w:w="1558" w:type="dxa"/>
          </w:tcPr>
          <w:p w14:paraId="090D77D6" w14:textId="1435E506"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Персики</w:t>
            </w:r>
          </w:p>
        </w:tc>
        <w:tc>
          <w:tcPr>
            <w:tcW w:w="1925" w:type="dxa"/>
          </w:tcPr>
          <w:p w14:paraId="64BB0D1B" w14:textId="77777777" w:rsidR="00DD0101" w:rsidRPr="00B138F3" w:rsidRDefault="00DD0101" w:rsidP="00DD0101">
            <w:pPr>
              <w:widowControl w:val="0"/>
              <w:jc w:val="center"/>
              <w:rPr>
                <w:rFonts w:ascii="GHEA Grapalat" w:hAnsi="GHEA Grapalat"/>
                <w:sz w:val="16"/>
                <w:szCs w:val="16"/>
              </w:rPr>
            </w:pPr>
          </w:p>
        </w:tc>
        <w:tc>
          <w:tcPr>
            <w:tcW w:w="1467" w:type="dxa"/>
          </w:tcPr>
          <w:p w14:paraId="660DD58E"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3BC6863F"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Свежие и сладкие, сочные, разных видов, без повреждений, чистые, без повреждений вредителями и болезнями, диаметр не менее 90% поставляемой партии (разделенной на две части посередине) не менее 80–85 мм. АСТ 352-2013 или эквивалентные показатели настоящего стандарта.</w:t>
            </w:r>
          </w:p>
          <w:p w14:paraId="4A18FAAC"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w:t>
            </w:r>
            <w:r w:rsidRPr="00C33AC6">
              <w:rPr>
                <w:rFonts w:ascii="GHEA Grapalat" w:hAnsi="GHEA Grapalat"/>
                <w:sz w:val="16"/>
                <w:szCs w:val="16"/>
              </w:rPr>
              <w:lastRenderedPageBreak/>
              <w:t xml:space="preserve">регламентами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w:t>
            </w:r>
            <w:r w:rsidRPr="00C33AC6">
              <w:rPr>
                <w:rFonts w:ascii="GHEA Grapalat" w:hAnsi="GHEA Grapalat"/>
                <w:sz w:val="16"/>
                <w:szCs w:val="16"/>
              </w:rPr>
              <w:lastRenderedPageBreak/>
              <w:t xml:space="preserve">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w:t>
            </w:r>
            <w:r w:rsidRPr="00C33AC6">
              <w:rPr>
                <w:rFonts w:ascii="GHEA Grapalat" w:hAnsi="GHEA Grapalat"/>
                <w:sz w:val="16"/>
                <w:szCs w:val="16"/>
              </w:rPr>
              <w:lastRenderedPageBreak/>
              <w:t>транспортные средства, перевозящие пищевые продукты, и утверждении образца формы санитарного паспорта».</w:t>
            </w:r>
          </w:p>
          <w:p w14:paraId="76F29FC5" w14:textId="3B5585E1"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w:t>
            </w:r>
            <w:r w:rsidRPr="00C33AC6">
              <w:rPr>
                <w:rFonts w:ascii="GHEA Grapalat" w:hAnsi="GHEA Grapalat"/>
                <w:sz w:val="16"/>
                <w:szCs w:val="16"/>
              </w:rPr>
              <w:lastRenderedPageBreak/>
              <w:t>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Pr>
          <w:p w14:paraId="54E83609" w14:textId="25879851"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6B6DDFA4" w14:textId="77777777" w:rsidR="00DD0101" w:rsidRPr="00B138F3" w:rsidRDefault="00DD0101" w:rsidP="00DD0101">
            <w:pPr>
              <w:widowControl w:val="0"/>
              <w:jc w:val="center"/>
              <w:rPr>
                <w:rFonts w:ascii="GHEA Grapalat" w:hAnsi="GHEA Grapalat"/>
                <w:sz w:val="16"/>
                <w:szCs w:val="16"/>
              </w:rPr>
            </w:pPr>
          </w:p>
        </w:tc>
        <w:tc>
          <w:tcPr>
            <w:tcW w:w="1134" w:type="dxa"/>
          </w:tcPr>
          <w:p w14:paraId="712997C0"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AFA6A5" w14:textId="3D6E74D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100</w:t>
            </w:r>
          </w:p>
        </w:tc>
        <w:tc>
          <w:tcPr>
            <w:tcW w:w="709" w:type="dxa"/>
          </w:tcPr>
          <w:p w14:paraId="6498F88F" w14:textId="63BC8BAB"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5B846003" w14:textId="05716287"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100</w:t>
            </w:r>
          </w:p>
        </w:tc>
        <w:tc>
          <w:tcPr>
            <w:tcW w:w="947" w:type="dxa"/>
          </w:tcPr>
          <w:p w14:paraId="006439AC" w14:textId="510AABB5"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w:t>
            </w:r>
            <w:r w:rsidRPr="009658A8">
              <w:rPr>
                <w:rStyle w:val="Strong"/>
              </w:rPr>
              <w:lastRenderedPageBreak/>
              <w:t>течение 4 рабочих дней после получения каждого заказа от Заказчика.</w:t>
            </w:r>
          </w:p>
        </w:tc>
      </w:tr>
      <w:tr w:rsidR="00DD0101" w:rsidRPr="00B138F3" w14:paraId="471CD80C" w14:textId="77777777" w:rsidTr="00BC13AD">
        <w:trPr>
          <w:trHeight w:val="246"/>
          <w:jc w:val="center"/>
        </w:trPr>
        <w:tc>
          <w:tcPr>
            <w:tcW w:w="1241" w:type="dxa"/>
          </w:tcPr>
          <w:p w14:paraId="3A65D5F4" w14:textId="62AA38E8"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39</w:t>
            </w:r>
          </w:p>
        </w:tc>
        <w:tc>
          <w:tcPr>
            <w:tcW w:w="2713" w:type="dxa"/>
            <w:tcBorders>
              <w:top w:val="nil"/>
              <w:left w:val="single" w:sz="4" w:space="0" w:color="auto"/>
              <w:bottom w:val="single" w:sz="4" w:space="0" w:color="auto"/>
              <w:right w:val="single" w:sz="4" w:space="0" w:color="auto"/>
            </w:tcBorders>
            <w:shd w:val="clear" w:color="auto" w:fill="auto"/>
            <w:vAlign w:val="center"/>
          </w:tcPr>
          <w:p w14:paraId="6FCDD272" w14:textId="387F4EBD"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03222131</w:t>
            </w:r>
          </w:p>
        </w:tc>
        <w:tc>
          <w:tcPr>
            <w:tcW w:w="1558" w:type="dxa"/>
          </w:tcPr>
          <w:p w14:paraId="460F5354" w14:textId="729FC34F"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Абрикосы</w:t>
            </w:r>
          </w:p>
        </w:tc>
        <w:tc>
          <w:tcPr>
            <w:tcW w:w="1925" w:type="dxa"/>
          </w:tcPr>
          <w:p w14:paraId="54FC975B" w14:textId="77777777" w:rsidR="00DD0101" w:rsidRPr="00B138F3" w:rsidRDefault="00DD0101" w:rsidP="00DD0101">
            <w:pPr>
              <w:widowControl w:val="0"/>
              <w:jc w:val="center"/>
              <w:rPr>
                <w:rFonts w:ascii="GHEA Grapalat" w:hAnsi="GHEA Grapalat"/>
                <w:sz w:val="16"/>
                <w:szCs w:val="16"/>
              </w:rPr>
            </w:pPr>
          </w:p>
        </w:tc>
        <w:tc>
          <w:tcPr>
            <w:tcW w:w="1467" w:type="dxa"/>
          </w:tcPr>
          <w:p w14:paraId="7E5EFA18"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Следующие критерии считаются минимальными требованиями заказчика.</w:t>
            </w:r>
          </w:p>
          <w:p w14:paraId="1CAD56B1"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Абрикосы свежие и сладкие, среднего размера, различных сортов. Размер определяется максимальным диаметром поперечного сечения, который должен быть не менее </w:t>
            </w:r>
            <w:r w:rsidRPr="00C33AC6">
              <w:rPr>
                <w:rFonts w:ascii="GHEA Grapalat" w:hAnsi="GHEA Grapalat"/>
                <w:sz w:val="16"/>
                <w:szCs w:val="16"/>
              </w:rPr>
              <w:lastRenderedPageBreak/>
              <w:t>40–50 мм. Внешний вид: неповрежденный (не допускаются признаки порчи, вследствие которой продукт становится непригодным к употреблению), чистый, без заметных посторонних включений, без участков, поврежденных вредными насекомыми, без аномальной поверхностной влажности, без постороннего запаха и (или) привкуса (AST 351-2013) или эквивалентные показателям настоящего стандарта.</w:t>
            </w:r>
          </w:p>
          <w:p w14:paraId="40E3946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Не менее 90 процентов поставляемого пищевого продукта должно иметь вышеуказанные характеристики. Безопасность и упаковка продукции обеспечиваются </w:t>
            </w:r>
            <w:r w:rsidRPr="00C33AC6">
              <w:rPr>
                <w:rFonts w:ascii="GHEA Grapalat" w:hAnsi="GHEA Grapalat"/>
                <w:sz w:val="16"/>
                <w:szCs w:val="16"/>
              </w:rPr>
              <w:lastRenderedPageBreak/>
              <w:t xml:space="preserve">в соответствии с техническими регламентами «О безопасности пищевой продукции» (ТС 021/2011), принятым Решением Комиссии Таможенного союза от 9 декабря 2011 г. № 880, и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обнаружения несоответствий в технических условиях или условиях поставки устанавливается срок в 1 день для устранения несоответствий. Поставка осуществляется </w:t>
            </w:r>
            <w:r w:rsidRPr="00C33AC6">
              <w:rPr>
                <w:rFonts w:ascii="GHEA Grapalat" w:hAnsi="GHEA Grapalat"/>
                <w:sz w:val="16"/>
                <w:szCs w:val="16"/>
              </w:rPr>
              <w:lastRenderedPageBreak/>
              <w:t xml:space="preserve">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w:t>
            </w:r>
            <w:r w:rsidRPr="00C33AC6">
              <w:rPr>
                <w:rFonts w:ascii="GHEA Grapalat" w:hAnsi="GHEA Grapalat"/>
                <w:sz w:val="16"/>
                <w:szCs w:val="16"/>
              </w:rPr>
              <w:lastRenderedPageBreak/>
              <w:t>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9474FBA" w14:textId="75C0ED8F"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w:t>
            </w:r>
            <w:r w:rsidRPr="00C33AC6">
              <w:rPr>
                <w:rFonts w:ascii="GHEA Grapalat" w:hAnsi="GHEA Grapalat"/>
                <w:sz w:val="16"/>
                <w:szCs w:val="16"/>
              </w:rPr>
              <w:lastRenderedPageBreak/>
              <w:t>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Pr>
          <w:p w14:paraId="3FCA9253" w14:textId="5DEB1C03"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595C4874" w14:textId="77777777" w:rsidR="00DD0101" w:rsidRPr="00B138F3" w:rsidRDefault="00DD0101" w:rsidP="00DD0101">
            <w:pPr>
              <w:widowControl w:val="0"/>
              <w:jc w:val="center"/>
              <w:rPr>
                <w:rFonts w:ascii="GHEA Grapalat" w:hAnsi="GHEA Grapalat"/>
                <w:sz w:val="16"/>
                <w:szCs w:val="16"/>
              </w:rPr>
            </w:pPr>
          </w:p>
        </w:tc>
        <w:tc>
          <w:tcPr>
            <w:tcW w:w="1134" w:type="dxa"/>
          </w:tcPr>
          <w:p w14:paraId="44545CDD"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37B5223" w14:textId="5185F755"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50</w:t>
            </w:r>
          </w:p>
        </w:tc>
        <w:tc>
          <w:tcPr>
            <w:tcW w:w="709" w:type="dxa"/>
          </w:tcPr>
          <w:p w14:paraId="5D0B1055" w14:textId="53470805"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0C7E8465" w14:textId="69DD77B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50</w:t>
            </w:r>
          </w:p>
        </w:tc>
        <w:tc>
          <w:tcPr>
            <w:tcW w:w="947" w:type="dxa"/>
          </w:tcPr>
          <w:p w14:paraId="6CA9BF4D" w14:textId="216A1A3E"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DD0101" w:rsidRPr="00B138F3" w14:paraId="4F2A1BC6" w14:textId="77777777" w:rsidTr="00BC13AD">
        <w:trPr>
          <w:trHeight w:val="246"/>
          <w:jc w:val="center"/>
        </w:trPr>
        <w:tc>
          <w:tcPr>
            <w:tcW w:w="1241" w:type="dxa"/>
          </w:tcPr>
          <w:p w14:paraId="0C34A112" w14:textId="2EEDFD7F"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40</w:t>
            </w:r>
          </w:p>
        </w:tc>
        <w:tc>
          <w:tcPr>
            <w:tcW w:w="2713" w:type="dxa"/>
            <w:tcBorders>
              <w:top w:val="nil"/>
              <w:left w:val="single" w:sz="4" w:space="0" w:color="auto"/>
              <w:bottom w:val="single" w:sz="4" w:space="0" w:color="auto"/>
              <w:right w:val="single" w:sz="4" w:space="0" w:color="auto"/>
            </w:tcBorders>
            <w:shd w:val="clear" w:color="auto" w:fill="auto"/>
            <w:vAlign w:val="center"/>
          </w:tcPr>
          <w:p w14:paraId="5A13EE1A" w14:textId="06FC8CEB"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15332412</w:t>
            </w:r>
          </w:p>
        </w:tc>
        <w:tc>
          <w:tcPr>
            <w:tcW w:w="1558" w:type="dxa"/>
          </w:tcPr>
          <w:p w14:paraId="49A24EFC" w14:textId="7614AD60"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Изюм</w:t>
            </w:r>
          </w:p>
        </w:tc>
        <w:tc>
          <w:tcPr>
            <w:tcW w:w="1925" w:type="dxa"/>
          </w:tcPr>
          <w:p w14:paraId="72BCF6D4" w14:textId="77777777" w:rsidR="00DD0101" w:rsidRPr="00B138F3" w:rsidRDefault="00DD0101" w:rsidP="00DD0101">
            <w:pPr>
              <w:widowControl w:val="0"/>
              <w:jc w:val="center"/>
              <w:rPr>
                <w:rFonts w:ascii="GHEA Grapalat" w:hAnsi="GHEA Grapalat"/>
                <w:sz w:val="16"/>
                <w:szCs w:val="16"/>
              </w:rPr>
            </w:pPr>
          </w:p>
        </w:tc>
        <w:tc>
          <w:tcPr>
            <w:tcW w:w="1467" w:type="dxa"/>
          </w:tcPr>
          <w:p w14:paraId="5D491D4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58F4E98F"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Изюм из винограда, выращенного на заводе, без косточек, хранится при температуре от 5°C до 25°C и влажности не более 70%. Упаковка: не более 5 кг. Упаковка: в </w:t>
            </w:r>
            <w:r w:rsidRPr="00C33AC6">
              <w:rPr>
                <w:rFonts w:ascii="GHEA Grapalat" w:hAnsi="GHEA Grapalat"/>
                <w:sz w:val="16"/>
                <w:szCs w:val="16"/>
              </w:rPr>
              <w:lastRenderedPageBreak/>
              <w:t xml:space="preserve">полиэтиленовом пакете, предназначенном для пищевых продуктов, с соответствующей разборчивой маркировкой. Безопасность, маркировка и упаковка: пищевая продукция подлежит подтверждению соответствия в соответствии с Техническими регламентами Таможенного союза «О безопасности пищевой продукции» (ТС 021/2011), утвержденным Решением Комиссии Таможенного союза от 9 декабря 2011 г. № 880, «О маркировке пищевой продукции» (ТС 022/2011), утвержденным Решением Комиссии Таможенного союза от 9 декабря 2011 г. </w:t>
            </w:r>
            <w:r w:rsidRPr="00C33AC6">
              <w:rPr>
                <w:rFonts w:ascii="GHEA Grapalat" w:hAnsi="GHEA Grapalat"/>
                <w:sz w:val="16"/>
                <w:szCs w:val="16"/>
              </w:rPr>
              <w:lastRenderedPageBreak/>
              <w:t>№ 881, «О безопасности упаковки» (ТС 005/2011), утвержденным Решением Комиссии Таможенного союза от 16 августа 2011 г. № 769. Маркировка: разборчивая.</w:t>
            </w:r>
          </w:p>
          <w:p w14:paraId="46B0F8B4"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один раз в месяц в апреле, по заявке,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Конкретная дата поставки определяется Покупателем путем предварительного (не ранее, чем за 3 рабочих дня) заказа по электронной почте или </w:t>
            </w:r>
            <w:r w:rsidRPr="00C33AC6">
              <w:rPr>
                <w:rFonts w:ascii="GHEA Grapalat" w:hAnsi="GHEA Grapalat"/>
                <w:sz w:val="16"/>
                <w:szCs w:val="16"/>
              </w:rPr>
              <w:lastRenderedPageBreak/>
              <w:t>телефону.</w:t>
            </w:r>
          </w:p>
          <w:p w14:paraId="0E41DE7F" w14:textId="77777777" w:rsidR="00C33AC6" w:rsidRPr="00C33AC6" w:rsidRDefault="00C33AC6" w:rsidP="00C33AC6">
            <w:pPr>
              <w:widowControl w:val="0"/>
              <w:jc w:val="center"/>
              <w:rPr>
                <w:rFonts w:ascii="GHEA Grapalat" w:hAnsi="GHEA Grapalat"/>
                <w:sz w:val="16"/>
                <w:szCs w:val="16"/>
              </w:rPr>
            </w:pPr>
          </w:p>
          <w:p w14:paraId="565628B0" w14:textId="10015E18"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w:t>
            </w:r>
            <w:r w:rsidRPr="00C33AC6">
              <w:rPr>
                <w:rFonts w:ascii="GHEA Grapalat" w:hAnsi="GHEA Grapalat"/>
                <w:sz w:val="16"/>
                <w:szCs w:val="16"/>
              </w:rPr>
              <w:lastRenderedPageBreak/>
              <w:t xml:space="preserve">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w:t>
            </w:r>
            <w:r w:rsidRPr="00C33AC6">
              <w:rPr>
                <w:rFonts w:ascii="GHEA Grapalat" w:hAnsi="GHEA Grapalat"/>
                <w:sz w:val="16"/>
                <w:szCs w:val="16"/>
              </w:rPr>
              <w:lastRenderedPageBreak/>
              <w:t>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Pr>
          <w:p w14:paraId="4263C393" w14:textId="1F9E8EF6"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0852BDDD" w14:textId="77777777" w:rsidR="00DD0101" w:rsidRPr="00B138F3" w:rsidRDefault="00DD0101" w:rsidP="00DD0101">
            <w:pPr>
              <w:widowControl w:val="0"/>
              <w:jc w:val="center"/>
              <w:rPr>
                <w:rFonts w:ascii="GHEA Grapalat" w:hAnsi="GHEA Grapalat"/>
                <w:sz w:val="16"/>
                <w:szCs w:val="16"/>
              </w:rPr>
            </w:pPr>
          </w:p>
        </w:tc>
        <w:tc>
          <w:tcPr>
            <w:tcW w:w="1134" w:type="dxa"/>
          </w:tcPr>
          <w:p w14:paraId="694A8A7E"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BB0015A" w14:textId="1B6E68C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w:t>
            </w:r>
          </w:p>
        </w:tc>
        <w:tc>
          <w:tcPr>
            <w:tcW w:w="709" w:type="dxa"/>
          </w:tcPr>
          <w:p w14:paraId="5A30C404" w14:textId="670B8D0B"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1BDCC411" w14:textId="704744F4"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w:t>
            </w:r>
          </w:p>
        </w:tc>
        <w:tc>
          <w:tcPr>
            <w:tcW w:w="947" w:type="dxa"/>
          </w:tcPr>
          <w:p w14:paraId="7F5A8841" w14:textId="7E7D8E0B"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74AE1808" w14:textId="77777777" w:rsidTr="00BC13AD">
        <w:trPr>
          <w:trHeight w:val="246"/>
          <w:jc w:val="center"/>
        </w:trPr>
        <w:tc>
          <w:tcPr>
            <w:tcW w:w="1241" w:type="dxa"/>
          </w:tcPr>
          <w:p w14:paraId="72F806F3" w14:textId="16E6C657"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41</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2F7C28" w14:textId="21B6C833"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03221113</w:t>
            </w:r>
          </w:p>
        </w:tc>
        <w:tc>
          <w:tcPr>
            <w:tcW w:w="1558" w:type="dxa"/>
          </w:tcPr>
          <w:p w14:paraId="28BAE951" w14:textId="124C2980"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Фасоль (стручковая или зерновая — здесь: зерновая)</w:t>
            </w:r>
          </w:p>
        </w:tc>
        <w:tc>
          <w:tcPr>
            <w:tcW w:w="1925" w:type="dxa"/>
          </w:tcPr>
          <w:p w14:paraId="259599A6" w14:textId="77777777" w:rsidR="00DD0101" w:rsidRPr="00B138F3" w:rsidRDefault="00DD0101" w:rsidP="00DD0101">
            <w:pPr>
              <w:widowControl w:val="0"/>
              <w:jc w:val="center"/>
              <w:rPr>
                <w:rFonts w:ascii="GHEA Grapalat" w:hAnsi="GHEA Grapalat"/>
                <w:sz w:val="16"/>
                <w:szCs w:val="16"/>
              </w:rPr>
            </w:pPr>
          </w:p>
        </w:tc>
        <w:tc>
          <w:tcPr>
            <w:tcW w:w="1467" w:type="dxa"/>
          </w:tcPr>
          <w:p w14:paraId="1CFA171F"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155D0F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Фасоль в гранулах, упаковка: не более 5 кг, цветная, одноцветная, чистая, сухая: влажность не более 15% или средняя сухость: 15,1–18,0%. Остаточный срок годности не менее 50%.</w:t>
            </w:r>
          </w:p>
          <w:p w14:paraId="143E38E6"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Упаковка: в бумажный пакет или полиэтиленовую пленку, предназначенную для пищевых продуктов, с </w:t>
            </w:r>
            <w:r w:rsidRPr="00C33AC6">
              <w:rPr>
                <w:rFonts w:ascii="GHEA Grapalat" w:hAnsi="GHEA Grapalat"/>
                <w:sz w:val="16"/>
                <w:szCs w:val="16"/>
              </w:rPr>
              <w:lastRenderedPageBreak/>
              <w:t xml:space="preserve">соответствующей маркировкой, маркировка: разборчивая.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w:t>
            </w:r>
            <w:r w:rsidRPr="00C33AC6">
              <w:rPr>
                <w:rFonts w:ascii="GHEA Grapalat" w:hAnsi="GHEA Grapalat"/>
                <w:sz w:val="16"/>
                <w:szCs w:val="16"/>
              </w:rPr>
              <w:lastRenderedPageBreak/>
              <w:t xml:space="preserve">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w:t>
            </w:r>
            <w:r w:rsidRPr="00C33AC6">
              <w:rPr>
                <w:rFonts w:ascii="GHEA Grapalat" w:hAnsi="GHEA Grapalat"/>
                <w:sz w:val="16"/>
                <w:szCs w:val="16"/>
              </w:rPr>
              <w:lastRenderedPageBreak/>
              <w:t>Технического регламента «О безопасности зерна» (ТС 015/2011), принятым Решением от 9 декабря 2011 г. № 874. Поставка осуществляется не реже одного раза в месяц, не ранее 8:30 и не позднее 16:30. В случае поставки продукции, не соответствующей техническим условиям или условиям поставки, устанавливается срок устранения несоответствия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счёт поставщика в соответствующи</w:t>
            </w:r>
            <w:r w:rsidRPr="00C33AC6">
              <w:rPr>
                <w:rFonts w:ascii="GHEA Grapalat" w:hAnsi="GHEA Grapalat"/>
                <w:sz w:val="16"/>
                <w:szCs w:val="16"/>
              </w:rPr>
              <w:lastRenderedPageBreak/>
              <w:t xml:space="preserve">е детские сады по указанным адресам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w:t>
            </w:r>
            <w:r w:rsidRPr="00C33AC6">
              <w:rPr>
                <w:rFonts w:ascii="GHEA Grapalat" w:hAnsi="GHEA Grapalat"/>
                <w:sz w:val="16"/>
                <w:szCs w:val="16"/>
              </w:rPr>
              <w:lastRenderedPageBreak/>
              <w:t>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77344B3F" w14:textId="321986A1"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пищевых продуктов необходимо предъявить </w:t>
            </w:r>
            <w:r w:rsidRPr="00C33AC6">
              <w:rPr>
                <w:rFonts w:ascii="GHEA Grapalat" w:hAnsi="GHEA Grapalat"/>
                <w:sz w:val="16"/>
                <w:szCs w:val="16"/>
              </w:rPr>
              <w:lastRenderedPageBreak/>
              <w:t>документ, удостоверяющий личность, и доверенность, выданную организацией-поставщиком.</w:t>
            </w:r>
          </w:p>
        </w:tc>
        <w:tc>
          <w:tcPr>
            <w:tcW w:w="1085" w:type="dxa"/>
          </w:tcPr>
          <w:p w14:paraId="2C3796D7" w14:textId="20DF2E1D"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6BA27FC2" w14:textId="77777777" w:rsidR="00DD0101" w:rsidRPr="00B138F3" w:rsidRDefault="00DD0101" w:rsidP="00DD0101">
            <w:pPr>
              <w:widowControl w:val="0"/>
              <w:jc w:val="center"/>
              <w:rPr>
                <w:rFonts w:ascii="GHEA Grapalat" w:hAnsi="GHEA Grapalat"/>
                <w:sz w:val="16"/>
                <w:szCs w:val="16"/>
              </w:rPr>
            </w:pPr>
          </w:p>
        </w:tc>
        <w:tc>
          <w:tcPr>
            <w:tcW w:w="1134" w:type="dxa"/>
          </w:tcPr>
          <w:p w14:paraId="540C2485"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0E1E3A5" w14:textId="75B729AE"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80</w:t>
            </w:r>
          </w:p>
        </w:tc>
        <w:tc>
          <w:tcPr>
            <w:tcW w:w="709" w:type="dxa"/>
          </w:tcPr>
          <w:p w14:paraId="24E72F46" w14:textId="412EC80C"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540D4D7F" w14:textId="792D46CA"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80</w:t>
            </w:r>
          </w:p>
        </w:tc>
        <w:tc>
          <w:tcPr>
            <w:tcW w:w="947" w:type="dxa"/>
          </w:tcPr>
          <w:p w14:paraId="1D62DC67" w14:textId="31BF2DD0"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w:t>
            </w:r>
            <w:r w:rsidRPr="009658A8">
              <w:rPr>
                <w:rStyle w:val="Strong"/>
              </w:rPr>
              <w:lastRenderedPageBreak/>
              <w:t>вка осуществляется в течение 4 рабочих дней после получения каждого заказа от Заказчика.</w:t>
            </w:r>
          </w:p>
        </w:tc>
      </w:tr>
      <w:tr w:rsidR="00DD0101" w:rsidRPr="00B138F3" w14:paraId="4B439EEA" w14:textId="77777777" w:rsidTr="00BC13AD">
        <w:trPr>
          <w:trHeight w:val="246"/>
          <w:jc w:val="center"/>
        </w:trPr>
        <w:tc>
          <w:tcPr>
            <w:tcW w:w="1241" w:type="dxa"/>
          </w:tcPr>
          <w:p w14:paraId="0FDC5E08" w14:textId="7F5BD780"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42</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00CE9" w14:textId="7C2B022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03221122</w:t>
            </w:r>
          </w:p>
        </w:tc>
        <w:tc>
          <w:tcPr>
            <w:tcW w:w="1558" w:type="dxa"/>
          </w:tcPr>
          <w:p w14:paraId="46CBFC5E" w14:textId="0EE0BD17"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Кабачки</w:t>
            </w:r>
          </w:p>
        </w:tc>
        <w:tc>
          <w:tcPr>
            <w:tcW w:w="1925" w:type="dxa"/>
          </w:tcPr>
          <w:p w14:paraId="1A9D850E" w14:textId="77777777" w:rsidR="00DD0101" w:rsidRPr="00B138F3" w:rsidRDefault="00DD0101" w:rsidP="00DD0101">
            <w:pPr>
              <w:widowControl w:val="0"/>
              <w:jc w:val="center"/>
              <w:rPr>
                <w:rFonts w:ascii="GHEA Grapalat" w:hAnsi="GHEA Grapalat"/>
                <w:sz w:val="16"/>
                <w:szCs w:val="16"/>
              </w:rPr>
            </w:pPr>
          </w:p>
        </w:tc>
        <w:tc>
          <w:tcPr>
            <w:tcW w:w="1467" w:type="dxa"/>
          </w:tcPr>
          <w:p w14:paraId="5164D2D2" w14:textId="77777777" w:rsidR="00C33AC6" w:rsidRPr="00C33AC6" w:rsidRDefault="00C33AC6" w:rsidP="00C33AC6">
            <w:pPr>
              <w:widowControl w:val="0"/>
              <w:jc w:val="center"/>
              <w:rPr>
                <w:rFonts w:ascii="GHEA Grapalat" w:hAnsi="GHEA Grapalat"/>
                <w:sz w:val="16"/>
                <w:szCs w:val="16"/>
              </w:rPr>
            </w:pPr>
            <w:r w:rsidRPr="00C33AC6">
              <w:rPr>
                <w:rFonts w:ascii="GHEA Grapalat" w:hAnsi="GHEA Grapalat"/>
                <w:sz w:val="16"/>
                <w:szCs w:val="16"/>
              </w:rPr>
              <w:t>Следующие стандарты считаются минимальными требованиями заказчика.</w:t>
            </w:r>
          </w:p>
          <w:p w14:paraId="28063AEF" w14:textId="23F89C6E" w:rsidR="00DD0101" w:rsidRPr="00B138F3" w:rsidRDefault="00C33AC6" w:rsidP="00C33AC6">
            <w:pPr>
              <w:widowControl w:val="0"/>
              <w:jc w:val="center"/>
              <w:rPr>
                <w:rFonts w:ascii="GHEA Grapalat" w:hAnsi="GHEA Grapalat"/>
                <w:sz w:val="16"/>
                <w:szCs w:val="16"/>
              </w:rPr>
            </w:pPr>
            <w:r w:rsidRPr="00C33AC6">
              <w:rPr>
                <w:rFonts w:ascii="GHEA Grapalat" w:hAnsi="GHEA Grapalat"/>
                <w:sz w:val="16"/>
                <w:szCs w:val="16"/>
              </w:rPr>
              <w:t xml:space="preserve">Кабачки свежие, без внешних повреждений. ГОСТ 31822-2012 или эквивалент. Диаметр: 4-6 см, длина: 15-20 см.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w:t>
            </w:r>
            <w:r w:rsidRPr="00C33AC6">
              <w:rPr>
                <w:rFonts w:ascii="GHEA Grapalat" w:hAnsi="GHEA Grapalat"/>
                <w:sz w:val="16"/>
                <w:szCs w:val="16"/>
              </w:rPr>
              <w:lastRenderedPageBreak/>
              <w:t xml:space="preserve">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Поставка </w:t>
            </w:r>
            <w:r w:rsidRPr="00C33AC6">
              <w:rPr>
                <w:rFonts w:ascii="GHEA Grapalat" w:hAnsi="GHEA Grapalat"/>
                <w:sz w:val="16"/>
                <w:szCs w:val="16"/>
              </w:rPr>
              <w:lastRenderedPageBreak/>
              <w:t xml:space="preserve">осуществляется в течение рабочего дня с 08:30 до не позднее 16:30 по адресу, указанному в соответствующем пункте. При перевозке продовольственных товаров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моющихся</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нетоксичных</w:t>
            </w:r>
            <w:r w:rsidRPr="00C33AC6">
              <w:rPr>
                <w:rFonts w:ascii="GHEA Grapalat" w:hAnsi="GHEA Grapalat"/>
                <w:sz w:val="16"/>
                <w:szCs w:val="16"/>
              </w:rPr>
              <w:t xml:space="preserve"> </w:t>
            </w:r>
            <w:r w:rsidRPr="00C33AC6">
              <w:rPr>
                <w:rFonts w:ascii="GHEA Grapalat" w:hAnsi="GHEA Grapalat" w:cs="GHEA Grapalat"/>
                <w:sz w:val="16"/>
                <w:szCs w:val="16"/>
              </w:rPr>
              <w:lastRenderedPageBreak/>
              <w:t>материалов</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регулярно</w:t>
            </w:r>
            <w:r w:rsidRPr="00C33AC6">
              <w:rPr>
                <w:rFonts w:ascii="GHEA Grapalat" w:hAnsi="GHEA Grapalat"/>
                <w:sz w:val="16"/>
                <w:szCs w:val="16"/>
              </w:rPr>
              <w:t xml:space="preserve"> </w:t>
            </w:r>
            <w:r w:rsidRPr="00C33AC6">
              <w:rPr>
                <w:rFonts w:ascii="GHEA Grapalat" w:hAnsi="GHEA Grapalat" w:cs="GHEA Grapalat"/>
                <w:sz w:val="16"/>
                <w:szCs w:val="16"/>
              </w:rPr>
              <w:t>подвергаться</w:t>
            </w:r>
            <w:r w:rsidRPr="00C33AC6">
              <w:rPr>
                <w:rFonts w:ascii="GHEA Grapalat" w:hAnsi="GHEA Grapalat"/>
                <w:sz w:val="16"/>
                <w:szCs w:val="16"/>
              </w:rPr>
              <w:t xml:space="preserve"> </w:t>
            </w:r>
            <w:r w:rsidRPr="00C33AC6">
              <w:rPr>
                <w:rFonts w:ascii="GHEA Grapalat" w:hAnsi="GHEA Grapalat" w:cs="GHEA Grapalat"/>
                <w:sz w:val="16"/>
                <w:szCs w:val="16"/>
              </w:rPr>
              <w:t>необходимой</w:t>
            </w:r>
            <w:r w:rsidRPr="00C33AC6">
              <w:rPr>
                <w:rFonts w:ascii="GHEA Grapalat" w:hAnsi="GHEA Grapalat"/>
                <w:sz w:val="16"/>
                <w:szCs w:val="16"/>
              </w:rPr>
              <w:t xml:space="preserve"> </w:t>
            </w:r>
            <w:r w:rsidRPr="00C33AC6">
              <w:rPr>
                <w:rFonts w:ascii="GHEA Grapalat" w:hAnsi="GHEA Grapalat" w:cs="GHEA Grapalat"/>
                <w:sz w:val="16"/>
                <w:szCs w:val="16"/>
              </w:rPr>
              <w:t>очистке</w:t>
            </w:r>
            <w:r w:rsidRPr="00C33AC6">
              <w:rPr>
                <w:rFonts w:ascii="GHEA Grapalat" w:hAnsi="GHEA Grapalat"/>
                <w:sz w:val="16"/>
                <w:szCs w:val="16"/>
              </w:rPr>
              <w:t xml:space="preserve">, </w:t>
            </w:r>
            <w:r w:rsidRPr="00C33AC6">
              <w:rPr>
                <w:rFonts w:ascii="GHEA Grapalat" w:hAnsi="GHEA Grapalat" w:cs="GHEA Grapalat"/>
                <w:sz w:val="16"/>
                <w:szCs w:val="16"/>
              </w:rPr>
              <w:t>мойке</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дезинфекции</w:t>
            </w:r>
            <w:r w:rsidRPr="00C33AC6">
              <w:rPr>
                <w:rFonts w:ascii="GHEA Grapalat" w:hAnsi="GHEA Grapalat"/>
                <w:sz w:val="16"/>
                <w:szCs w:val="16"/>
              </w:rPr>
              <w:t xml:space="preserve">. </w:t>
            </w:r>
            <w:r w:rsidRPr="00C33AC6">
              <w:rPr>
                <w:rFonts w:ascii="GHEA Grapalat" w:hAnsi="GHEA Grapalat" w:cs="GHEA Grapalat"/>
                <w:sz w:val="16"/>
                <w:szCs w:val="16"/>
              </w:rPr>
              <w:t>Доставщики</w:t>
            </w:r>
            <w:r w:rsidRPr="00C33AC6">
              <w:rPr>
                <w:rFonts w:ascii="GHEA Grapalat" w:hAnsi="GHEA Grapalat"/>
                <w:sz w:val="16"/>
                <w:szCs w:val="16"/>
              </w:rPr>
              <w:t xml:space="preserve"> </w:t>
            </w:r>
            <w:r w:rsidRPr="00C33AC6">
              <w:rPr>
                <w:rFonts w:ascii="GHEA Grapalat" w:hAnsi="GHEA Grapalat" w:cs="GHEA Grapalat"/>
                <w:sz w:val="16"/>
                <w:szCs w:val="16"/>
              </w:rPr>
              <w:t>должны</w:t>
            </w:r>
            <w:r w:rsidRPr="00C33AC6">
              <w:rPr>
                <w:rFonts w:ascii="GHEA Grapalat" w:hAnsi="GHEA Grapalat"/>
                <w:sz w:val="16"/>
                <w:szCs w:val="16"/>
              </w:rPr>
              <w:t xml:space="preserve"> </w:t>
            </w:r>
            <w:r w:rsidRPr="00C33AC6">
              <w:rPr>
                <w:rFonts w:ascii="GHEA Grapalat" w:hAnsi="GHEA Grapalat" w:cs="GHEA Grapalat"/>
                <w:sz w:val="16"/>
                <w:szCs w:val="16"/>
              </w:rPr>
              <w:t>быть</w:t>
            </w:r>
            <w:r w:rsidRPr="00C33AC6">
              <w:rPr>
                <w:rFonts w:ascii="GHEA Grapalat" w:hAnsi="GHEA Grapalat"/>
                <w:sz w:val="16"/>
                <w:szCs w:val="16"/>
              </w:rPr>
              <w:t xml:space="preserve"> </w:t>
            </w:r>
            <w:r w:rsidRPr="00C33AC6">
              <w:rPr>
                <w:rFonts w:ascii="GHEA Grapalat" w:hAnsi="GHEA Grapalat" w:cs="GHEA Grapalat"/>
                <w:sz w:val="16"/>
                <w:szCs w:val="16"/>
              </w:rPr>
              <w:t>обеспечены</w:t>
            </w:r>
            <w:r w:rsidRPr="00C33AC6">
              <w:rPr>
                <w:rFonts w:ascii="GHEA Grapalat" w:hAnsi="GHEA Grapalat"/>
                <w:sz w:val="16"/>
                <w:szCs w:val="16"/>
              </w:rPr>
              <w:t xml:space="preserve"> </w:t>
            </w:r>
            <w:r w:rsidRPr="00C33AC6">
              <w:rPr>
                <w:rFonts w:ascii="GHEA Grapalat" w:hAnsi="GHEA Grapalat" w:cs="GHEA Grapalat"/>
                <w:sz w:val="16"/>
                <w:szCs w:val="16"/>
              </w:rPr>
              <w:t>санитарной</w:t>
            </w:r>
            <w:r w:rsidRPr="00C33AC6">
              <w:rPr>
                <w:rFonts w:ascii="GHEA Grapalat" w:hAnsi="GHEA Grapalat"/>
                <w:sz w:val="16"/>
                <w:szCs w:val="16"/>
              </w:rPr>
              <w:t xml:space="preserve"> </w:t>
            </w:r>
            <w:r w:rsidRPr="00C33AC6">
              <w:rPr>
                <w:rFonts w:ascii="GHEA Grapalat" w:hAnsi="GHEA Grapalat" w:cs="GHEA Grapalat"/>
                <w:sz w:val="16"/>
                <w:szCs w:val="16"/>
              </w:rPr>
              <w:t>спецодеждой</w:t>
            </w:r>
            <w:r w:rsidRPr="00C33AC6">
              <w:rPr>
                <w:rFonts w:ascii="GHEA Grapalat" w:hAnsi="GHEA Grapalat"/>
                <w:sz w:val="16"/>
                <w:szCs w:val="16"/>
              </w:rPr>
              <w:t xml:space="preserve"> (</w:t>
            </w:r>
            <w:r w:rsidRPr="00C33AC6">
              <w:rPr>
                <w:rFonts w:ascii="GHEA Grapalat" w:hAnsi="GHEA Grapalat" w:cs="GHEA Grapalat"/>
                <w:sz w:val="16"/>
                <w:szCs w:val="16"/>
              </w:rPr>
              <w:t>халат</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перчатки</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 xml:space="preserve"> </w:t>
            </w:r>
            <w:r w:rsidRPr="00C33AC6">
              <w:rPr>
                <w:rFonts w:ascii="GHEA Grapalat" w:hAnsi="GHEA Grapalat" w:cs="GHEA Grapalat"/>
                <w:sz w:val="16"/>
                <w:szCs w:val="16"/>
              </w:rPr>
              <w:t>случае</w:t>
            </w:r>
            <w:r w:rsidRPr="00C33AC6">
              <w:rPr>
                <w:rFonts w:ascii="GHEA Grapalat" w:hAnsi="GHEA Grapalat"/>
                <w:sz w:val="16"/>
                <w:szCs w:val="16"/>
              </w:rPr>
              <w:t xml:space="preserve"> </w:t>
            </w:r>
            <w:r w:rsidRPr="00C33AC6">
              <w:rPr>
                <w:rFonts w:ascii="GHEA Grapalat" w:hAnsi="GHEA Grapalat" w:cs="GHEA Grapalat"/>
                <w:sz w:val="16"/>
                <w:szCs w:val="16"/>
              </w:rPr>
              <w:t>несоответствия</w:t>
            </w:r>
            <w:r w:rsidRPr="00C33AC6">
              <w:rPr>
                <w:rFonts w:ascii="GHEA Grapalat" w:hAnsi="GHEA Grapalat"/>
                <w:sz w:val="16"/>
                <w:szCs w:val="16"/>
              </w:rPr>
              <w:t xml:space="preserve"> </w:t>
            </w:r>
            <w:r w:rsidRPr="00C33AC6">
              <w:rPr>
                <w:rFonts w:ascii="GHEA Grapalat" w:hAnsi="GHEA Grapalat" w:cs="GHEA Grapalat"/>
                <w:sz w:val="16"/>
                <w:szCs w:val="16"/>
              </w:rPr>
              <w:t>техническим</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или</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по</w:t>
            </w:r>
            <w:r w:rsidRPr="00C33AC6">
              <w:rPr>
                <w:rFonts w:ascii="GHEA Grapalat" w:hAnsi="GHEA Grapalat"/>
                <w:sz w:val="16"/>
                <w:szCs w:val="16"/>
              </w:rPr>
              <w:t xml:space="preserve">ставки срок устранения несоответствия устанавливается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w:t>
            </w:r>
            <w:r w:rsidRPr="00C33AC6">
              <w:rPr>
                <w:rFonts w:ascii="GHEA Grapalat" w:hAnsi="GHEA Grapalat"/>
                <w:sz w:val="16"/>
                <w:szCs w:val="16"/>
              </w:rPr>
              <w:lastRenderedPageBreak/>
              <w:t xml:space="preserve">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w:t>
            </w:r>
            <w:r w:rsidRPr="00C33AC6">
              <w:rPr>
                <w:rFonts w:ascii="GHEA Grapalat" w:hAnsi="GHEA Grapalat"/>
                <w:sz w:val="16"/>
                <w:szCs w:val="16"/>
              </w:rPr>
              <w:lastRenderedPageBreak/>
              <w:t>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Pr>
          <w:p w14:paraId="120FBC4B" w14:textId="2CF8D199"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00B73815" w14:textId="77777777" w:rsidR="00DD0101" w:rsidRPr="00B138F3" w:rsidRDefault="00DD0101" w:rsidP="00DD0101">
            <w:pPr>
              <w:widowControl w:val="0"/>
              <w:jc w:val="center"/>
              <w:rPr>
                <w:rFonts w:ascii="GHEA Grapalat" w:hAnsi="GHEA Grapalat"/>
                <w:sz w:val="16"/>
                <w:szCs w:val="16"/>
              </w:rPr>
            </w:pPr>
          </w:p>
        </w:tc>
        <w:tc>
          <w:tcPr>
            <w:tcW w:w="1134" w:type="dxa"/>
          </w:tcPr>
          <w:p w14:paraId="0FEF1EE6"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8129E8" w14:textId="0EC6F4A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100</w:t>
            </w:r>
          </w:p>
        </w:tc>
        <w:tc>
          <w:tcPr>
            <w:tcW w:w="709" w:type="dxa"/>
          </w:tcPr>
          <w:p w14:paraId="6D319224" w14:textId="3ABD4129"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21C063F8" w14:textId="5901A0DA"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100</w:t>
            </w:r>
          </w:p>
        </w:tc>
        <w:tc>
          <w:tcPr>
            <w:tcW w:w="947" w:type="dxa"/>
          </w:tcPr>
          <w:p w14:paraId="6CC7E25B" w14:textId="0E4D5B1C"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w:t>
            </w:r>
            <w:r w:rsidRPr="009658A8">
              <w:rPr>
                <w:rStyle w:val="Strong"/>
              </w:rPr>
              <w:lastRenderedPageBreak/>
              <w:t>рабочих дней после получения каждого заказа от Заказчика.</w:t>
            </w:r>
          </w:p>
        </w:tc>
      </w:tr>
      <w:tr w:rsidR="00DD0101" w:rsidRPr="00B138F3" w14:paraId="58304C28" w14:textId="77777777" w:rsidTr="00BC13AD">
        <w:trPr>
          <w:trHeight w:val="246"/>
          <w:jc w:val="center"/>
        </w:trPr>
        <w:tc>
          <w:tcPr>
            <w:tcW w:w="1241" w:type="dxa"/>
          </w:tcPr>
          <w:p w14:paraId="4769A1A9" w14:textId="59B193A9"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43</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6B9B2C" w14:textId="18FF544A"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03221130</w:t>
            </w:r>
          </w:p>
        </w:tc>
        <w:tc>
          <w:tcPr>
            <w:tcW w:w="1558" w:type="dxa"/>
          </w:tcPr>
          <w:p w14:paraId="4D2CCB76" w14:textId="5EC2C790"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Джем</w:t>
            </w:r>
          </w:p>
        </w:tc>
        <w:tc>
          <w:tcPr>
            <w:tcW w:w="1925" w:type="dxa"/>
          </w:tcPr>
          <w:p w14:paraId="4A865DF6" w14:textId="77777777" w:rsidR="00DD0101" w:rsidRPr="00B138F3" w:rsidRDefault="00DD0101" w:rsidP="00DD0101">
            <w:pPr>
              <w:widowControl w:val="0"/>
              <w:jc w:val="center"/>
              <w:rPr>
                <w:rFonts w:ascii="GHEA Grapalat" w:hAnsi="GHEA Grapalat"/>
                <w:sz w:val="16"/>
                <w:szCs w:val="16"/>
              </w:rPr>
            </w:pPr>
          </w:p>
        </w:tc>
        <w:tc>
          <w:tcPr>
            <w:tcW w:w="1467" w:type="dxa"/>
          </w:tcPr>
          <w:p w14:paraId="617DB4B6"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2E8A9557"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Джем в банке, не более 1,2 кг, яблочный, абрикосовый. Изготовлен из соответствующих фруктов, представляет собой густую массу из протертых или измельченных фруктов, сладкую, соответствующую цвету </w:t>
            </w:r>
            <w:r w:rsidRPr="00664C3F">
              <w:rPr>
                <w:rFonts w:ascii="GHEA Grapalat" w:hAnsi="GHEA Grapalat"/>
                <w:sz w:val="16"/>
                <w:szCs w:val="16"/>
              </w:rPr>
              <w:lastRenderedPageBreak/>
              <w:t xml:space="preserve">фруктов, высококачественную, стерилизованную. Остаточный срок годности не менее 60%. Маркировка разборчивая. АСТ 48-2007 или эквивалентная показателям настоящего стандарта. Упаковано в стеклянную банку, срок годности указан. Безопасность, маркировка и упаковка: пищевая продукция подлежит оценке соответствия в соответствии с Техническим регламентом Таможенного союза «О безопасности пищевой продукции» (ТС 021/2011), утвержденным Решением Комиссии Таможенного союза от 9 декабря 2011 г. № 880, </w:t>
            </w:r>
            <w:r w:rsidRPr="00664C3F">
              <w:rPr>
                <w:rFonts w:ascii="GHEA Grapalat" w:hAnsi="GHEA Grapalat"/>
                <w:sz w:val="16"/>
                <w:szCs w:val="16"/>
              </w:rPr>
              <w:lastRenderedPageBreak/>
              <w:t xml:space="preserve">Техническим регламентом Таможенного союза «О маркировке пищевой продукции» (ТС 022/2011), утвержденным Решением Комиссии Таможенного союза от 9 декабря 2011 г. № 881, Техническим регламентом Таможенного союза «О безопасности упаковки» (ТС 005/2011), утвержденным Решением Комиссии Таможенного союза от 16 августа 2011 г. № 769, статьей 9 Закона РА «О безопасности пищевой продукции» и маркируется единым знаком обращения на территории Евразийского экономического союза. Доставка осуществляется не реже одного </w:t>
            </w:r>
            <w:r w:rsidRPr="00664C3F">
              <w:rPr>
                <w:rFonts w:ascii="GHEA Grapalat" w:hAnsi="GHEA Grapalat"/>
                <w:sz w:val="16"/>
                <w:szCs w:val="16"/>
              </w:rPr>
              <w:lastRenderedPageBreak/>
              <w:t xml:space="preserve">раза в неделю, не ранее 8:30 и не позднее 16:30. В случае обнаружения несоответствия товара техническим характеристикам или условиям поставки при его поставке, для устранения несоответствия устанавливается срок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w:t>
            </w:r>
            <w:r w:rsidRPr="00664C3F">
              <w:rPr>
                <w:rFonts w:ascii="GHEA Grapalat" w:hAnsi="GHEA Grapalat"/>
                <w:sz w:val="16"/>
                <w:szCs w:val="16"/>
              </w:rPr>
              <w:lastRenderedPageBreak/>
              <w:t>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форме санитарного паспорта».</w:t>
            </w:r>
          </w:p>
          <w:p w14:paraId="159001AD" w14:textId="77777777" w:rsidR="00664C3F" w:rsidRPr="00664C3F" w:rsidRDefault="00664C3F" w:rsidP="00664C3F">
            <w:pPr>
              <w:widowControl w:val="0"/>
              <w:jc w:val="center"/>
              <w:rPr>
                <w:rFonts w:ascii="GHEA Grapalat" w:hAnsi="GHEA Grapalat"/>
                <w:sz w:val="16"/>
                <w:szCs w:val="16"/>
              </w:rPr>
            </w:pPr>
          </w:p>
          <w:p w14:paraId="1FCF7605" w14:textId="509CFFDF"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w:t>
            </w:r>
            <w:r w:rsidRPr="00664C3F">
              <w:rPr>
                <w:rFonts w:ascii="GHEA Grapalat" w:hAnsi="GHEA Grapalat"/>
                <w:sz w:val="16"/>
                <w:szCs w:val="16"/>
              </w:rPr>
              <w:lastRenderedPageBreak/>
              <w:t>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в целях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Pr>
          <w:p w14:paraId="74EF5483" w14:textId="608DA3DC"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1C8A165C" w14:textId="77777777" w:rsidR="00DD0101" w:rsidRPr="00B138F3" w:rsidRDefault="00DD0101" w:rsidP="00DD0101">
            <w:pPr>
              <w:widowControl w:val="0"/>
              <w:jc w:val="center"/>
              <w:rPr>
                <w:rFonts w:ascii="GHEA Grapalat" w:hAnsi="GHEA Grapalat"/>
                <w:sz w:val="16"/>
                <w:szCs w:val="16"/>
              </w:rPr>
            </w:pPr>
          </w:p>
        </w:tc>
        <w:tc>
          <w:tcPr>
            <w:tcW w:w="1134" w:type="dxa"/>
          </w:tcPr>
          <w:p w14:paraId="78888922"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901C2A8" w14:textId="01A512BA"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50</w:t>
            </w:r>
          </w:p>
        </w:tc>
        <w:tc>
          <w:tcPr>
            <w:tcW w:w="709" w:type="dxa"/>
          </w:tcPr>
          <w:p w14:paraId="439570B0" w14:textId="0979A2B5"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5710D89E" w14:textId="2E84B392"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50</w:t>
            </w:r>
          </w:p>
        </w:tc>
        <w:tc>
          <w:tcPr>
            <w:tcW w:w="947" w:type="dxa"/>
          </w:tcPr>
          <w:p w14:paraId="3C530695" w14:textId="48ACECC8"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DD0101" w:rsidRPr="00B138F3" w14:paraId="4D1FEE0A" w14:textId="77777777" w:rsidTr="00BC13AD">
        <w:trPr>
          <w:trHeight w:val="246"/>
          <w:jc w:val="center"/>
        </w:trPr>
        <w:tc>
          <w:tcPr>
            <w:tcW w:w="1241" w:type="dxa"/>
          </w:tcPr>
          <w:p w14:paraId="121A8E58" w14:textId="4319A937"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44</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D3794C" w14:textId="16514991"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03221420</w:t>
            </w:r>
          </w:p>
        </w:tc>
        <w:tc>
          <w:tcPr>
            <w:tcW w:w="1558" w:type="dxa"/>
          </w:tcPr>
          <w:p w14:paraId="0EE11C59" w14:textId="716EBF98"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Цветная </w:t>
            </w:r>
            <w:r w:rsidRPr="000C266A">
              <w:lastRenderedPageBreak/>
              <w:t>капуста</w:t>
            </w:r>
          </w:p>
        </w:tc>
        <w:tc>
          <w:tcPr>
            <w:tcW w:w="1925" w:type="dxa"/>
          </w:tcPr>
          <w:p w14:paraId="6D093D99" w14:textId="77777777" w:rsidR="00DD0101" w:rsidRPr="00B138F3" w:rsidRDefault="00DD0101" w:rsidP="00DD0101">
            <w:pPr>
              <w:widowControl w:val="0"/>
              <w:jc w:val="center"/>
              <w:rPr>
                <w:rFonts w:ascii="GHEA Grapalat" w:hAnsi="GHEA Grapalat"/>
                <w:sz w:val="16"/>
                <w:szCs w:val="16"/>
              </w:rPr>
            </w:pPr>
          </w:p>
        </w:tc>
        <w:tc>
          <w:tcPr>
            <w:tcW w:w="1467" w:type="dxa"/>
          </w:tcPr>
          <w:p w14:paraId="0A4A02F8"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Представленные ниже стандарты </w:t>
            </w:r>
            <w:r w:rsidRPr="00664C3F">
              <w:rPr>
                <w:rFonts w:ascii="GHEA Grapalat" w:hAnsi="GHEA Grapalat"/>
                <w:sz w:val="16"/>
                <w:szCs w:val="16"/>
              </w:rPr>
              <w:lastRenderedPageBreak/>
              <w:t>считаются минимальными требованиями заказчика.</w:t>
            </w:r>
          </w:p>
          <w:p w14:paraId="168D0A6D" w14:textId="54608B81"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Свежая, белая, без внешних повреждений, вес: 1,5–2,5 кг. ГОСТ 7968-89 или эквивалент. Защитная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«О безопасности упаковки» (ТС ТС 005/2011), утвержденным Решением Комиссии Таможенного союза от 16 августа 2011 г. </w:t>
            </w:r>
            <w:r w:rsidRPr="00664C3F">
              <w:rPr>
                <w:rFonts w:ascii="GHEA Grapalat" w:hAnsi="GHEA Grapalat"/>
                <w:sz w:val="16"/>
                <w:szCs w:val="16"/>
              </w:rPr>
              <w:lastRenderedPageBreak/>
              <w:t xml:space="preserve">№ 769. Поставка осуществляется не реже одного раза в неделю. Запрос направляется Продавцу не менее чем за 2 (два) рабочих дня до каждой поставки. Запрос направляется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транспортом должны быть обеспечены следующие условия: конструкция грузовых отсеков и контейнеров транспортных средств должна быть защищена </w:t>
            </w:r>
            <w:r w:rsidRPr="00664C3F">
              <w:rPr>
                <w:rFonts w:ascii="GHEA Grapalat" w:hAnsi="GHEA Grapalat"/>
                <w:sz w:val="16"/>
                <w:szCs w:val="16"/>
              </w:rPr>
              <w:lastRenderedPageBreak/>
              <w:t xml:space="preserve">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w:t>
            </w:r>
            <w:r w:rsidRPr="00664C3F">
              <w:rPr>
                <w:rFonts w:ascii="GHEA Grapalat" w:hAnsi="GHEA Grapalat"/>
                <w:sz w:val="16"/>
                <w:szCs w:val="16"/>
              </w:rPr>
              <w:t xml:space="preserve">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поставки для устранения несоответствия устанавливается срок 60 минут. Поставка осуществляется </w:t>
            </w:r>
            <w:r w:rsidRPr="00664C3F">
              <w:rPr>
                <w:rFonts w:ascii="GHEA Grapalat" w:hAnsi="GHEA Grapalat"/>
                <w:sz w:val="16"/>
                <w:szCs w:val="16"/>
              </w:rPr>
              <w:lastRenderedPageBreak/>
              <w:t xml:space="preserve">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w:t>
            </w:r>
            <w:r w:rsidRPr="00664C3F">
              <w:rPr>
                <w:rFonts w:ascii="GHEA Grapalat" w:hAnsi="GHEA Grapalat"/>
                <w:sz w:val="16"/>
                <w:szCs w:val="16"/>
              </w:rPr>
              <w:lastRenderedPageBreak/>
              <w:t>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Pr>
          <w:p w14:paraId="3BD5A42E" w14:textId="34D4217D"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0E08557A" w14:textId="77777777" w:rsidR="00DD0101" w:rsidRPr="00B138F3" w:rsidRDefault="00DD0101" w:rsidP="00DD0101">
            <w:pPr>
              <w:widowControl w:val="0"/>
              <w:jc w:val="center"/>
              <w:rPr>
                <w:rFonts w:ascii="GHEA Grapalat" w:hAnsi="GHEA Grapalat"/>
                <w:sz w:val="16"/>
                <w:szCs w:val="16"/>
              </w:rPr>
            </w:pPr>
          </w:p>
        </w:tc>
        <w:tc>
          <w:tcPr>
            <w:tcW w:w="1134" w:type="dxa"/>
          </w:tcPr>
          <w:p w14:paraId="70C3D7D9"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43C9852" w14:textId="34CC0B70"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50</w:t>
            </w:r>
          </w:p>
        </w:tc>
        <w:tc>
          <w:tcPr>
            <w:tcW w:w="709" w:type="dxa"/>
          </w:tcPr>
          <w:p w14:paraId="43AC3843" w14:textId="1A63A0F2" w:rsidR="00DD0101" w:rsidRPr="00B138F3" w:rsidRDefault="00DD0101" w:rsidP="00DD0101">
            <w:pPr>
              <w:widowControl w:val="0"/>
              <w:jc w:val="center"/>
              <w:rPr>
                <w:rFonts w:ascii="GHEA Grapalat" w:hAnsi="GHEA Grapalat"/>
                <w:sz w:val="16"/>
                <w:szCs w:val="16"/>
              </w:rPr>
            </w:pPr>
            <w:r w:rsidRPr="00B255A0">
              <w:t>Общ</w:t>
            </w:r>
            <w:r w:rsidRPr="00B255A0">
              <w:lastRenderedPageBreak/>
              <w:t>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40F73E34" w14:textId="33E9C2DA"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50</w:t>
            </w:r>
          </w:p>
        </w:tc>
        <w:tc>
          <w:tcPr>
            <w:tcW w:w="947" w:type="dxa"/>
          </w:tcPr>
          <w:p w14:paraId="681A1EE4" w14:textId="2D04838F" w:rsidR="00DD0101" w:rsidRPr="00B138F3" w:rsidRDefault="00DD0101" w:rsidP="00DD0101">
            <w:pPr>
              <w:widowControl w:val="0"/>
              <w:jc w:val="center"/>
              <w:rPr>
                <w:rFonts w:ascii="GHEA Grapalat" w:hAnsi="GHEA Grapalat"/>
                <w:sz w:val="16"/>
                <w:szCs w:val="16"/>
              </w:rPr>
            </w:pPr>
            <w:r w:rsidRPr="009658A8">
              <w:rPr>
                <w:rStyle w:val="Strong"/>
              </w:rPr>
              <w:t>Догов</w:t>
            </w:r>
            <w:r w:rsidRPr="009658A8">
              <w:rPr>
                <w:rStyle w:val="Strong"/>
              </w:rPr>
              <w:lastRenderedPageBreak/>
              <w:t xml:space="preserve">ор, заключённый между Сторонами, вступает в силу с момента подписания и действует до 31.12.2026. Поставка осуществляется в течение 4 рабочих дней после получения </w:t>
            </w:r>
            <w:r w:rsidRPr="009658A8">
              <w:rPr>
                <w:rStyle w:val="Strong"/>
              </w:rPr>
              <w:lastRenderedPageBreak/>
              <w:t>каждого заказа от Заказчика.</w:t>
            </w:r>
          </w:p>
        </w:tc>
      </w:tr>
      <w:tr w:rsidR="00DD0101" w:rsidRPr="00B138F3" w14:paraId="2A06F046" w14:textId="77777777" w:rsidTr="00BC13AD">
        <w:trPr>
          <w:trHeight w:val="246"/>
          <w:jc w:val="center"/>
        </w:trPr>
        <w:tc>
          <w:tcPr>
            <w:tcW w:w="1241" w:type="dxa"/>
          </w:tcPr>
          <w:p w14:paraId="0F9D5203" w14:textId="14D6D981"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45</w:t>
            </w:r>
          </w:p>
        </w:tc>
        <w:tc>
          <w:tcPr>
            <w:tcW w:w="2713" w:type="dxa"/>
            <w:tcBorders>
              <w:top w:val="nil"/>
              <w:left w:val="single" w:sz="4" w:space="0" w:color="auto"/>
              <w:bottom w:val="single" w:sz="4" w:space="0" w:color="auto"/>
              <w:right w:val="single" w:sz="4" w:space="0" w:color="auto"/>
            </w:tcBorders>
            <w:shd w:val="clear" w:color="auto" w:fill="auto"/>
            <w:vAlign w:val="center"/>
          </w:tcPr>
          <w:p w14:paraId="216000E7" w14:textId="477FF95F"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03221430</w:t>
            </w:r>
          </w:p>
        </w:tc>
        <w:tc>
          <w:tcPr>
            <w:tcW w:w="1558" w:type="dxa"/>
          </w:tcPr>
          <w:p w14:paraId="7B0F6027" w14:textId="40B913B8"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Брокколи</w:t>
            </w:r>
          </w:p>
        </w:tc>
        <w:tc>
          <w:tcPr>
            <w:tcW w:w="1925" w:type="dxa"/>
          </w:tcPr>
          <w:p w14:paraId="17E8A7E4" w14:textId="77777777" w:rsidR="00DD0101" w:rsidRPr="00B138F3" w:rsidRDefault="00DD0101" w:rsidP="00DD0101">
            <w:pPr>
              <w:widowControl w:val="0"/>
              <w:jc w:val="center"/>
              <w:rPr>
                <w:rFonts w:ascii="GHEA Grapalat" w:hAnsi="GHEA Grapalat"/>
                <w:sz w:val="16"/>
                <w:szCs w:val="16"/>
              </w:rPr>
            </w:pPr>
          </w:p>
        </w:tc>
        <w:tc>
          <w:tcPr>
            <w:tcW w:w="1467" w:type="dxa"/>
          </w:tcPr>
          <w:p w14:paraId="00D26602"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Представленные ниже стандарты считаются минимальными </w:t>
            </w:r>
            <w:r w:rsidRPr="00664C3F">
              <w:rPr>
                <w:rFonts w:ascii="GHEA Grapalat" w:hAnsi="GHEA Grapalat"/>
                <w:sz w:val="16"/>
                <w:szCs w:val="16"/>
              </w:rPr>
              <w:lastRenderedPageBreak/>
              <w:t>требованиями заказчика.</w:t>
            </w:r>
          </w:p>
          <w:p w14:paraId="229FFACC" w14:textId="77777777" w:rsidR="00664C3F" w:rsidRPr="00664C3F" w:rsidRDefault="00664C3F" w:rsidP="00664C3F">
            <w:pPr>
              <w:widowControl w:val="0"/>
              <w:jc w:val="center"/>
              <w:rPr>
                <w:rFonts w:ascii="GHEA Grapalat" w:hAnsi="GHEA Grapalat"/>
                <w:sz w:val="16"/>
                <w:szCs w:val="16"/>
              </w:rPr>
            </w:pPr>
          </w:p>
          <w:p w14:paraId="537D82B6" w14:textId="6E65340E"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Свежий, без внешних повреждений, вес: 1,5–2,5 кг. Защитная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w:t>
            </w:r>
            <w:r w:rsidRPr="00664C3F">
              <w:rPr>
                <w:rFonts w:ascii="GHEA Grapalat" w:hAnsi="GHEA Grapalat"/>
                <w:sz w:val="16"/>
                <w:szCs w:val="16"/>
              </w:rPr>
              <w:lastRenderedPageBreak/>
              <w:t xml:space="preserve">ТС № 005/2011), утвержденным Решением Комиссии Таможенного союза от 16 августа 2011 г. № 769. Поставки осуществляются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продовольственных товаров транспортом должны быть обеспечены следующие условия: </w:t>
            </w:r>
            <w:r w:rsidRPr="00664C3F">
              <w:rPr>
                <w:rFonts w:ascii="GHEA Grapalat" w:hAnsi="GHEA Grapalat"/>
                <w:sz w:val="16"/>
                <w:szCs w:val="16"/>
              </w:rPr>
              <w:lastRenderedPageBreak/>
              <w:t xml:space="preserve">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характеристикам</w:t>
            </w:r>
            <w:r w:rsidRPr="00664C3F">
              <w:rPr>
                <w:rFonts w:ascii="GHEA Grapalat" w:hAnsi="GHEA Grapalat"/>
                <w:sz w:val="16"/>
                <w:szCs w:val="16"/>
              </w:rPr>
              <w:t xml:space="preserve"> </w:t>
            </w:r>
            <w:r w:rsidRPr="00664C3F">
              <w:rPr>
                <w:rFonts w:ascii="GHEA Grapalat" w:hAnsi="GHEA Grapalat" w:cs="GHEA Grapalat"/>
                <w:sz w:val="16"/>
                <w:szCs w:val="16"/>
              </w:rPr>
              <w:t>или</w:t>
            </w:r>
            <w:r w:rsidRPr="00664C3F">
              <w:rPr>
                <w:rFonts w:ascii="GHEA Grapalat" w:hAnsi="GHEA Grapalat"/>
                <w:sz w:val="16"/>
                <w:szCs w:val="16"/>
              </w:rPr>
              <w:t xml:space="preserve"> </w:t>
            </w:r>
            <w:r w:rsidRPr="00664C3F">
              <w:rPr>
                <w:rFonts w:ascii="GHEA Grapalat" w:hAnsi="GHEA Grapalat" w:cs="GHEA Grapalat"/>
                <w:sz w:val="16"/>
                <w:szCs w:val="16"/>
              </w:rPr>
              <w:t>ус</w:t>
            </w:r>
            <w:r w:rsidRPr="00664C3F">
              <w:rPr>
                <w:rFonts w:ascii="GHEA Grapalat" w:hAnsi="GHEA Grapalat"/>
                <w:sz w:val="16"/>
                <w:szCs w:val="16"/>
              </w:rPr>
              <w:t xml:space="preserve">ловиям </w:t>
            </w:r>
            <w:r w:rsidRPr="00664C3F">
              <w:rPr>
                <w:rFonts w:ascii="GHEA Grapalat" w:hAnsi="GHEA Grapalat"/>
                <w:sz w:val="16"/>
                <w:szCs w:val="16"/>
              </w:rPr>
              <w:lastRenderedPageBreak/>
              <w:t xml:space="preserve">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w:t>
            </w:r>
            <w:r w:rsidRPr="00664C3F">
              <w:rPr>
                <w:rFonts w:ascii="GHEA Grapalat" w:hAnsi="GHEA Grapalat"/>
                <w:sz w:val="16"/>
                <w:szCs w:val="16"/>
              </w:rPr>
              <w:lastRenderedPageBreak/>
              <w:t xml:space="preserve">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w:t>
            </w:r>
            <w:r w:rsidRPr="00664C3F">
              <w:rPr>
                <w:rFonts w:ascii="GHEA Grapalat" w:hAnsi="GHEA Grapalat"/>
                <w:sz w:val="16"/>
                <w:szCs w:val="16"/>
              </w:rPr>
              <w:lastRenderedPageBreak/>
              <w:t>законодательства Республики Армения.</w:t>
            </w:r>
          </w:p>
        </w:tc>
        <w:tc>
          <w:tcPr>
            <w:tcW w:w="1085" w:type="dxa"/>
          </w:tcPr>
          <w:p w14:paraId="110C5264" w14:textId="491587D5"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20C18ABD" w14:textId="77777777" w:rsidR="00DD0101" w:rsidRPr="00B138F3" w:rsidRDefault="00DD0101" w:rsidP="00DD0101">
            <w:pPr>
              <w:widowControl w:val="0"/>
              <w:jc w:val="center"/>
              <w:rPr>
                <w:rFonts w:ascii="GHEA Grapalat" w:hAnsi="GHEA Grapalat"/>
                <w:sz w:val="16"/>
                <w:szCs w:val="16"/>
              </w:rPr>
            </w:pPr>
          </w:p>
        </w:tc>
        <w:tc>
          <w:tcPr>
            <w:tcW w:w="1134" w:type="dxa"/>
          </w:tcPr>
          <w:p w14:paraId="3BF44848"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585C0E8" w14:textId="12DFA56D"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70</w:t>
            </w:r>
          </w:p>
        </w:tc>
        <w:tc>
          <w:tcPr>
            <w:tcW w:w="709" w:type="dxa"/>
          </w:tcPr>
          <w:p w14:paraId="17465A74" w14:textId="7B221750" w:rsidR="00DD0101" w:rsidRPr="00B138F3" w:rsidRDefault="00DD0101" w:rsidP="00DD0101">
            <w:pPr>
              <w:widowControl w:val="0"/>
              <w:jc w:val="center"/>
              <w:rPr>
                <w:rFonts w:ascii="GHEA Grapalat" w:hAnsi="GHEA Grapalat"/>
                <w:sz w:val="16"/>
                <w:szCs w:val="16"/>
              </w:rPr>
            </w:pPr>
            <w:r w:rsidRPr="00B255A0">
              <w:t>Община Наи</w:t>
            </w:r>
            <w:r w:rsidRPr="00B255A0">
              <w:lastRenderedPageBreak/>
              <w:t>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0108C346" w14:textId="29E504BB"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lastRenderedPageBreak/>
              <w:t>70</w:t>
            </w:r>
          </w:p>
        </w:tc>
        <w:tc>
          <w:tcPr>
            <w:tcW w:w="947" w:type="dxa"/>
          </w:tcPr>
          <w:p w14:paraId="48381192" w14:textId="2137C2B1" w:rsidR="00DD0101" w:rsidRPr="00B138F3" w:rsidRDefault="00DD0101" w:rsidP="00DD0101">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DD0101" w:rsidRPr="00B138F3" w14:paraId="01F3ECCD" w14:textId="77777777" w:rsidTr="00BC13AD">
        <w:trPr>
          <w:trHeight w:val="246"/>
          <w:jc w:val="center"/>
        </w:trPr>
        <w:tc>
          <w:tcPr>
            <w:tcW w:w="1241" w:type="dxa"/>
          </w:tcPr>
          <w:p w14:paraId="2091E8B7" w14:textId="1F70D1BF"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89974EC" w14:textId="138E861C"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15331180</w:t>
            </w:r>
          </w:p>
        </w:tc>
        <w:tc>
          <w:tcPr>
            <w:tcW w:w="1558" w:type="dxa"/>
          </w:tcPr>
          <w:p w14:paraId="52273D4D" w14:textId="17364A18"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Консервированный горошек</w:t>
            </w:r>
          </w:p>
        </w:tc>
        <w:tc>
          <w:tcPr>
            <w:tcW w:w="1925" w:type="dxa"/>
          </w:tcPr>
          <w:p w14:paraId="46679C52" w14:textId="77777777" w:rsidR="00DD0101" w:rsidRPr="00B138F3" w:rsidRDefault="00DD0101" w:rsidP="00DD0101">
            <w:pPr>
              <w:widowControl w:val="0"/>
              <w:jc w:val="center"/>
              <w:rPr>
                <w:rFonts w:ascii="GHEA Grapalat" w:hAnsi="GHEA Grapalat"/>
                <w:sz w:val="16"/>
                <w:szCs w:val="16"/>
              </w:rPr>
            </w:pPr>
          </w:p>
        </w:tc>
        <w:tc>
          <w:tcPr>
            <w:tcW w:w="1467" w:type="dxa"/>
          </w:tcPr>
          <w:p w14:paraId="7502AC85"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0FE4DE78" w14:textId="02A14F8C"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Консервированный зеленый горошек 0,9 кг - 1 кг в металлической или стеклянной таре. Местного или импортного производства. ГОСТ 15842-90. Безопасность и маркировка: гигиенические стандарты N 2-III-4.9-01-2010 и статья 8 Закона РА «О безопасности пищевых продуктов».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w:t>
            </w:r>
            <w:r w:rsidRPr="00664C3F">
              <w:rPr>
                <w:rFonts w:ascii="GHEA Grapalat" w:hAnsi="GHEA Grapalat"/>
                <w:sz w:val="16"/>
                <w:szCs w:val="16"/>
              </w:rPr>
              <w:lastRenderedPageBreak/>
              <w:t xml:space="preserve">электронной почте или иным способом связи. Поставка осуществляется по рабочим дням с 08:30 до 16:30, не позднее, по указанному адресу.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lastRenderedPageBreak/>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характеристи</w:t>
            </w:r>
            <w:r w:rsidRPr="00664C3F">
              <w:rPr>
                <w:rFonts w:ascii="GHEA Grapalat" w:hAnsi="GHEA Grapalat"/>
                <w:sz w:val="16"/>
                <w:szCs w:val="16"/>
              </w:rPr>
              <w:t xml:space="preserve">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w:t>
            </w:r>
            <w:r w:rsidRPr="00664C3F">
              <w:rPr>
                <w:rFonts w:ascii="GHEA Grapalat" w:hAnsi="GHEA Grapalat"/>
                <w:sz w:val="16"/>
                <w:szCs w:val="16"/>
              </w:rPr>
              <w:lastRenderedPageBreak/>
              <w:t xml:space="preserve">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w:t>
            </w:r>
            <w:r w:rsidRPr="00664C3F">
              <w:rPr>
                <w:rFonts w:ascii="GHEA Grapalat" w:hAnsi="GHEA Grapalat"/>
                <w:sz w:val="16"/>
                <w:szCs w:val="16"/>
              </w:rPr>
              <w:lastRenderedPageBreak/>
              <w:t>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Pr>
          <w:p w14:paraId="5A374B8D" w14:textId="5A08E4E6"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165A55A3" w14:textId="77777777" w:rsidR="00DD0101" w:rsidRPr="00B138F3" w:rsidRDefault="00DD0101" w:rsidP="00DD0101">
            <w:pPr>
              <w:widowControl w:val="0"/>
              <w:jc w:val="center"/>
              <w:rPr>
                <w:rFonts w:ascii="GHEA Grapalat" w:hAnsi="GHEA Grapalat"/>
                <w:sz w:val="16"/>
                <w:szCs w:val="16"/>
              </w:rPr>
            </w:pPr>
          </w:p>
        </w:tc>
        <w:tc>
          <w:tcPr>
            <w:tcW w:w="1134" w:type="dxa"/>
          </w:tcPr>
          <w:p w14:paraId="229419E5"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6B22B34" w14:textId="28DA0E7E"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80</w:t>
            </w:r>
          </w:p>
        </w:tc>
        <w:tc>
          <w:tcPr>
            <w:tcW w:w="709" w:type="dxa"/>
          </w:tcPr>
          <w:p w14:paraId="1C302888" w14:textId="65E54921"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7E8FBD8C" w14:textId="51F3441D"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80</w:t>
            </w:r>
          </w:p>
        </w:tc>
        <w:tc>
          <w:tcPr>
            <w:tcW w:w="947" w:type="dxa"/>
          </w:tcPr>
          <w:p w14:paraId="6B67A363" w14:textId="7334CD8D"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DD0101" w:rsidRPr="00B138F3" w14:paraId="26BE4769" w14:textId="77777777" w:rsidTr="00BC13AD">
        <w:trPr>
          <w:trHeight w:val="246"/>
          <w:jc w:val="center"/>
        </w:trPr>
        <w:tc>
          <w:tcPr>
            <w:tcW w:w="1241" w:type="dxa"/>
          </w:tcPr>
          <w:p w14:paraId="6AF8548D" w14:textId="0DEE7E7A"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3D0977D" w14:textId="5DBB966B"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15331185</w:t>
            </w:r>
          </w:p>
        </w:tc>
        <w:tc>
          <w:tcPr>
            <w:tcW w:w="1558" w:type="dxa"/>
          </w:tcPr>
          <w:p w14:paraId="04507067" w14:textId="18C542CD"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Консервированная кукуруза</w:t>
            </w:r>
          </w:p>
        </w:tc>
        <w:tc>
          <w:tcPr>
            <w:tcW w:w="1925" w:type="dxa"/>
          </w:tcPr>
          <w:p w14:paraId="1CF4D8AA" w14:textId="77777777" w:rsidR="00DD0101" w:rsidRPr="00B138F3" w:rsidRDefault="00DD0101" w:rsidP="00DD0101">
            <w:pPr>
              <w:widowControl w:val="0"/>
              <w:jc w:val="center"/>
              <w:rPr>
                <w:rFonts w:ascii="GHEA Grapalat" w:hAnsi="GHEA Grapalat"/>
                <w:sz w:val="16"/>
                <w:szCs w:val="16"/>
              </w:rPr>
            </w:pPr>
          </w:p>
        </w:tc>
        <w:tc>
          <w:tcPr>
            <w:tcW w:w="1467" w:type="dxa"/>
          </w:tcPr>
          <w:p w14:paraId="0D4A3627"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7828C2E7" w14:textId="730C32EF"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Кукуруза консервированная, прошедшая соответствующую обработку, 0,9–1 кг в металлической или стеклянной таре, состав: кукуруза, соль, вода, местного или импортного производства. ГОСТ 15842-90. </w:t>
            </w:r>
            <w:r w:rsidRPr="00664C3F">
              <w:rPr>
                <w:rFonts w:ascii="GHEA Grapalat" w:hAnsi="GHEA Grapalat"/>
                <w:sz w:val="16"/>
                <w:szCs w:val="16"/>
              </w:rPr>
              <w:lastRenderedPageBreak/>
              <w:t xml:space="preserve">Безопасность и маркировка: гигиенические стандарты № 2-III-4.9-01-2010 и статья 8 Закона РА «О безопасности пищевых продуктов».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другим способом связи. Поставка осуществляется в течение рабочего дня с 08:30 до не позднее 16:30 по указанному адресу. При перевозке пищевых продуктов транспортными средствами должны быть обеспечены следующие </w:t>
            </w:r>
            <w:r w:rsidRPr="00664C3F">
              <w:rPr>
                <w:rFonts w:ascii="GHEA Grapalat" w:hAnsi="GHEA Grapalat"/>
                <w:sz w:val="16"/>
                <w:szCs w:val="16"/>
              </w:rPr>
              <w:lastRenderedPageBreak/>
              <w:t xml:space="preserve">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w:t>
            </w:r>
            <w:r w:rsidRPr="00664C3F">
              <w:rPr>
                <w:rFonts w:ascii="GHEA Grapalat" w:hAnsi="GHEA Grapalat"/>
                <w:sz w:val="16"/>
                <w:szCs w:val="16"/>
              </w:rPr>
              <w:t xml:space="preserve">ждой (халат и перчатки). В случае несоответствия техническим характеристикам или условиям </w:t>
            </w:r>
            <w:r w:rsidRPr="00664C3F">
              <w:rPr>
                <w:rFonts w:ascii="GHEA Grapalat" w:hAnsi="GHEA Grapalat"/>
                <w:sz w:val="16"/>
                <w:szCs w:val="16"/>
              </w:rPr>
              <w:lastRenderedPageBreak/>
              <w:t xml:space="preserve">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w:t>
            </w:r>
            <w:r w:rsidRPr="00664C3F">
              <w:rPr>
                <w:rFonts w:ascii="GHEA Grapalat" w:hAnsi="GHEA Grapalat"/>
                <w:sz w:val="16"/>
                <w:szCs w:val="16"/>
              </w:rPr>
              <w:lastRenderedPageBreak/>
              <w:t xml:space="preserve">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w:t>
            </w:r>
            <w:r w:rsidRPr="00664C3F">
              <w:rPr>
                <w:rFonts w:ascii="GHEA Grapalat" w:hAnsi="GHEA Grapalat"/>
                <w:sz w:val="16"/>
                <w:szCs w:val="16"/>
              </w:rPr>
              <w:lastRenderedPageBreak/>
              <w:t>законодательства Республики Армения.</w:t>
            </w:r>
          </w:p>
        </w:tc>
        <w:tc>
          <w:tcPr>
            <w:tcW w:w="1085" w:type="dxa"/>
          </w:tcPr>
          <w:p w14:paraId="4ECA0D41" w14:textId="22422253"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386B61D6" w14:textId="77777777" w:rsidR="00DD0101" w:rsidRPr="00B138F3" w:rsidRDefault="00DD0101" w:rsidP="00DD0101">
            <w:pPr>
              <w:widowControl w:val="0"/>
              <w:jc w:val="center"/>
              <w:rPr>
                <w:rFonts w:ascii="GHEA Grapalat" w:hAnsi="GHEA Grapalat"/>
                <w:sz w:val="16"/>
                <w:szCs w:val="16"/>
              </w:rPr>
            </w:pPr>
          </w:p>
        </w:tc>
        <w:tc>
          <w:tcPr>
            <w:tcW w:w="1134" w:type="dxa"/>
          </w:tcPr>
          <w:p w14:paraId="0A9525D0"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6D85297" w14:textId="506AC955"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80</w:t>
            </w:r>
          </w:p>
        </w:tc>
        <w:tc>
          <w:tcPr>
            <w:tcW w:w="709" w:type="dxa"/>
          </w:tcPr>
          <w:p w14:paraId="03E51CE9" w14:textId="28335493"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center"/>
          </w:tcPr>
          <w:p w14:paraId="0792D703" w14:textId="7C88DFA1" w:rsidR="00DD0101" w:rsidRPr="00B138F3" w:rsidRDefault="00DD0101" w:rsidP="00DD0101">
            <w:pPr>
              <w:widowControl w:val="0"/>
              <w:jc w:val="center"/>
              <w:rPr>
                <w:rFonts w:ascii="GHEA Grapalat" w:hAnsi="GHEA Grapalat"/>
                <w:sz w:val="16"/>
                <w:szCs w:val="16"/>
              </w:rPr>
            </w:pPr>
            <w:r>
              <w:rPr>
                <w:rFonts w:ascii="GHEA Grapalat" w:hAnsi="GHEA Grapalat" w:cs="Calibri"/>
                <w:color w:val="000000"/>
                <w:sz w:val="20"/>
                <w:szCs w:val="20"/>
              </w:rPr>
              <w:t>80</w:t>
            </w:r>
          </w:p>
        </w:tc>
        <w:tc>
          <w:tcPr>
            <w:tcW w:w="947" w:type="dxa"/>
          </w:tcPr>
          <w:p w14:paraId="274F42B1" w14:textId="4BBE7E7A"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DD0101" w:rsidRPr="00B138F3" w14:paraId="068E22D4" w14:textId="77777777" w:rsidTr="00BC13AD">
        <w:trPr>
          <w:trHeight w:val="246"/>
          <w:jc w:val="center"/>
        </w:trPr>
        <w:tc>
          <w:tcPr>
            <w:tcW w:w="1241" w:type="dxa"/>
          </w:tcPr>
          <w:p w14:paraId="166D1AA6" w14:textId="0648A345"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48</w:t>
            </w:r>
          </w:p>
        </w:tc>
        <w:tc>
          <w:tcPr>
            <w:tcW w:w="2713" w:type="dxa"/>
            <w:tcBorders>
              <w:top w:val="nil"/>
              <w:left w:val="single" w:sz="4" w:space="0" w:color="auto"/>
              <w:bottom w:val="single" w:sz="4" w:space="0" w:color="auto"/>
              <w:right w:val="single" w:sz="4" w:space="0" w:color="auto"/>
            </w:tcBorders>
            <w:shd w:val="clear" w:color="auto" w:fill="auto"/>
            <w:vAlign w:val="bottom"/>
          </w:tcPr>
          <w:p w14:paraId="72A41477" w14:textId="00867432"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03221127</w:t>
            </w:r>
          </w:p>
        </w:tc>
        <w:tc>
          <w:tcPr>
            <w:tcW w:w="1558" w:type="dxa"/>
          </w:tcPr>
          <w:p w14:paraId="1BB201FC" w14:textId="62A08245"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Латук (салат)</w:t>
            </w:r>
          </w:p>
        </w:tc>
        <w:tc>
          <w:tcPr>
            <w:tcW w:w="1925" w:type="dxa"/>
          </w:tcPr>
          <w:p w14:paraId="1702D1A1" w14:textId="77777777" w:rsidR="00DD0101" w:rsidRPr="00B138F3" w:rsidRDefault="00DD0101" w:rsidP="00DD0101">
            <w:pPr>
              <w:widowControl w:val="0"/>
              <w:jc w:val="center"/>
              <w:rPr>
                <w:rFonts w:ascii="GHEA Grapalat" w:hAnsi="GHEA Grapalat"/>
                <w:sz w:val="16"/>
                <w:szCs w:val="16"/>
              </w:rPr>
            </w:pPr>
          </w:p>
        </w:tc>
        <w:tc>
          <w:tcPr>
            <w:tcW w:w="1467" w:type="dxa"/>
          </w:tcPr>
          <w:p w14:paraId="05962F5A"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6230BFFD" w14:textId="6DA34963"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Мароль без заражения сельскохозяйственными вредителями, со свежими листьями. 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w:t>
            </w:r>
            <w:r w:rsidRPr="00664C3F">
              <w:rPr>
                <w:rFonts w:ascii="GHEA Grapalat" w:hAnsi="GHEA Grapalat"/>
                <w:sz w:val="16"/>
                <w:szCs w:val="16"/>
              </w:rPr>
              <w:lastRenderedPageBreak/>
              <w:t xml:space="preserve">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w:t>
            </w:r>
            <w:r w:rsidRPr="00664C3F">
              <w:rPr>
                <w:rFonts w:ascii="GHEA Grapalat" w:hAnsi="GHEA Grapalat"/>
                <w:sz w:val="16"/>
                <w:szCs w:val="16"/>
              </w:rPr>
              <w:lastRenderedPageBreak/>
              <w:t xml:space="preserve">продовольственных товаров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w:t>
            </w:r>
            <w:r w:rsidRPr="00664C3F">
              <w:rPr>
                <w:rFonts w:ascii="GHEA Grapalat" w:hAnsi="GHEA Grapalat"/>
                <w:sz w:val="16"/>
                <w:szCs w:val="16"/>
              </w:rPr>
              <w:t xml:space="preserve">гаться необходимой очистке, мойке и дезинфекции. Доставщики должны быть обеспечены санитарной спецодеждой </w:t>
            </w:r>
            <w:r w:rsidRPr="00664C3F">
              <w:rPr>
                <w:rFonts w:ascii="GHEA Grapalat" w:hAnsi="GHEA Grapalat"/>
                <w:sz w:val="16"/>
                <w:szCs w:val="16"/>
              </w:rPr>
              <w:lastRenderedPageBreak/>
              <w:t xml:space="preserve">(халат и перчатки). В случае несоответствия техническим характеристикам или условиям 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w:t>
            </w:r>
            <w:r w:rsidRPr="00664C3F">
              <w:rPr>
                <w:rFonts w:ascii="GHEA Grapalat" w:hAnsi="GHEA Grapalat"/>
                <w:sz w:val="16"/>
                <w:szCs w:val="16"/>
              </w:rPr>
              <w:lastRenderedPageBreak/>
              <w:t xml:space="preserve">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w:t>
            </w:r>
            <w:r w:rsidRPr="00664C3F">
              <w:rPr>
                <w:rFonts w:ascii="GHEA Grapalat" w:hAnsi="GHEA Grapalat"/>
                <w:sz w:val="16"/>
                <w:szCs w:val="16"/>
              </w:rPr>
              <w:lastRenderedPageBreak/>
              <w:t>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Pr>
          <w:p w14:paraId="03423716" w14:textId="5E2B8AAA"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1E48093B" w14:textId="77777777" w:rsidR="00DD0101" w:rsidRPr="00B138F3" w:rsidRDefault="00DD0101" w:rsidP="00DD0101">
            <w:pPr>
              <w:widowControl w:val="0"/>
              <w:jc w:val="center"/>
              <w:rPr>
                <w:rFonts w:ascii="GHEA Grapalat" w:hAnsi="GHEA Grapalat"/>
                <w:sz w:val="16"/>
                <w:szCs w:val="16"/>
              </w:rPr>
            </w:pPr>
          </w:p>
        </w:tc>
        <w:tc>
          <w:tcPr>
            <w:tcW w:w="1134" w:type="dxa"/>
          </w:tcPr>
          <w:p w14:paraId="4C96E5CA"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53FA608E" w14:textId="2BBAA400"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80</w:t>
            </w:r>
          </w:p>
        </w:tc>
        <w:tc>
          <w:tcPr>
            <w:tcW w:w="709" w:type="dxa"/>
          </w:tcPr>
          <w:p w14:paraId="47571030" w14:textId="54406038"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bottom"/>
          </w:tcPr>
          <w:p w14:paraId="7214CACA" w14:textId="29F80E30"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80</w:t>
            </w:r>
          </w:p>
        </w:tc>
        <w:tc>
          <w:tcPr>
            <w:tcW w:w="947" w:type="dxa"/>
          </w:tcPr>
          <w:p w14:paraId="22B4A0EB" w14:textId="6606E9A8"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DD0101" w:rsidRPr="00B138F3" w14:paraId="7DF2AECB" w14:textId="77777777" w:rsidTr="00BC13AD">
        <w:trPr>
          <w:trHeight w:val="246"/>
          <w:jc w:val="center"/>
        </w:trPr>
        <w:tc>
          <w:tcPr>
            <w:tcW w:w="1241" w:type="dxa"/>
          </w:tcPr>
          <w:p w14:paraId="504EE789" w14:textId="4A5E587B"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49</w:t>
            </w:r>
          </w:p>
        </w:tc>
        <w:tc>
          <w:tcPr>
            <w:tcW w:w="2713" w:type="dxa"/>
            <w:tcBorders>
              <w:top w:val="nil"/>
              <w:left w:val="single" w:sz="4" w:space="0" w:color="auto"/>
              <w:bottom w:val="single" w:sz="4" w:space="0" w:color="auto"/>
              <w:right w:val="nil"/>
            </w:tcBorders>
            <w:shd w:val="clear" w:color="auto" w:fill="auto"/>
            <w:vAlign w:val="bottom"/>
          </w:tcPr>
          <w:p w14:paraId="7E15573F" w14:textId="4124562A"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15618000</w:t>
            </w:r>
          </w:p>
        </w:tc>
        <w:tc>
          <w:tcPr>
            <w:tcW w:w="1558" w:type="dxa"/>
          </w:tcPr>
          <w:p w14:paraId="13C0FBFC" w14:textId="42B27C10"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Булгур (дроблёный)</w:t>
            </w:r>
          </w:p>
        </w:tc>
        <w:tc>
          <w:tcPr>
            <w:tcW w:w="1925" w:type="dxa"/>
          </w:tcPr>
          <w:p w14:paraId="6D8F9BD4" w14:textId="77777777" w:rsidR="00DD0101" w:rsidRPr="00B138F3" w:rsidRDefault="00DD0101" w:rsidP="00DD0101">
            <w:pPr>
              <w:widowControl w:val="0"/>
              <w:jc w:val="center"/>
              <w:rPr>
                <w:rFonts w:ascii="GHEA Grapalat" w:hAnsi="GHEA Grapalat"/>
                <w:sz w:val="16"/>
                <w:szCs w:val="16"/>
              </w:rPr>
            </w:pPr>
          </w:p>
        </w:tc>
        <w:tc>
          <w:tcPr>
            <w:tcW w:w="1467" w:type="dxa"/>
          </w:tcPr>
          <w:p w14:paraId="22296B10"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395A1771" w14:textId="29FD02DB"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Упаковка: не более 5 кг. Крупа из вареной пшеницы высшего и первого сортов, цельного зерна пшеницы или шлифованная крупа размеров № 1, № 2, № 3, № 4, № 5, чистая, влажность не более 14%, примесей не более 0,3%. АСТ 303-2008 или эквивалент. Безопасность, упаковка, маркировка и идентификация осуществляются в соответствии с </w:t>
            </w:r>
            <w:r w:rsidRPr="00664C3F">
              <w:rPr>
                <w:rFonts w:ascii="GHEA Grapalat" w:hAnsi="GHEA Grapalat"/>
                <w:sz w:val="16"/>
                <w:szCs w:val="16"/>
              </w:rPr>
              <w:lastRenderedPageBreak/>
              <w:t xml:space="preserve">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 Поставки осуществляются </w:t>
            </w:r>
            <w:r w:rsidRPr="00664C3F">
              <w:rPr>
                <w:rFonts w:ascii="GHEA Grapalat" w:hAnsi="GHEA Grapalat"/>
                <w:sz w:val="16"/>
                <w:szCs w:val="16"/>
              </w:rPr>
              <w:lastRenderedPageBreak/>
              <w:t xml:space="preserve">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Доставка осуществляется в рабочие дни с 08:30 до 09:00 по адресам, указанным в соответствующих детских садах. При перевозке продуктов питания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w:t>
            </w:r>
            <w:r w:rsidRPr="00664C3F">
              <w:rPr>
                <w:rFonts w:ascii="GHEA Grapalat" w:hAnsi="GHEA Grapalat"/>
                <w:sz w:val="16"/>
                <w:szCs w:val="16"/>
              </w:rPr>
              <w:lastRenderedPageBreak/>
              <w:t xml:space="preserve">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доставки устанавливается срок 60 минут для устранения несоответствия. Поставка осуществляется за счет Продавца в соответствующие детские сады </w:t>
            </w:r>
            <w:r w:rsidRPr="00664C3F">
              <w:rPr>
                <w:rFonts w:ascii="GHEA Grapalat" w:hAnsi="GHEA Grapalat"/>
                <w:sz w:val="16"/>
                <w:szCs w:val="16"/>
              </w:rPr>
              <w:lastRenderedPageBreak/>
              <w:t xml:space="preserve">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w:t>
            </w:r>
            <w:r w:rsidRPr="00664C3F">
              <w:rPr>
                <w:rFonts w:ascii="GHEA Grapalat" w:hAnsi="GHEA Grapalat"/>
                <w:sz w:val="16"/>
                <w:szCs w:val="16"/>
              </w:rPr>
              <w:lastRenderedPageBreak/>
              <w:t>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Pr>
          <w:p w14:paraId="5042149B" w14:textId="477384A8"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121D4DE3" w14:textId="77777777" w:rsidR="00DD0101" w:rsidRPr="00B138F3" w:rsidRDefault="00DD0101" w:rsidP="00DD0101">
            <w:pPr>
              <w:widowControl w:val="0"/>
              <w:jc w:val="center"/>
              <w:rPr>
                <w:rFonts w:ascii="GHEA Grapalat" w:hAnsi="GHEA Grapalat"/>
                <w:sz w:val="16"/>
                <w:szCs w:val="16"/>
              </w:rPr>
            </w:pPr>
          </w:p>
        </w:tc>
        <w:tc>
          <w:tcPr>
            <w:tcW w:w="1134" w:type="dxa"/>
          </w:tcPr>
          <w:p w14:paraId="0941AD33"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379E25B1" w14:textId="32325530"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4918B890" w14:textId="44B835DC"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bottom"/>
          </w:tcPr>
          <w:p w14:paraId="546D4E2B" w14:textId="2C451417"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50</w:t>
            </w:r>
          </w:p>
        </w:tc>
        <w:tc>
          <w:tcPr>
            <w:tcW w:w="947" w:type="dxa"/>
          </w:tcPr>
          <w:p w14:paraId="005CAA02" w14:textId="323EBBFB"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DD0101" w:rsidRPr="00B138F3" w14:paraId="244B090E" w14:textId="77777777" w:rsidTr="00BC13AD">
        <w:trPr>
          <w:trHeight w:val="246"/>
          <w:jc w:val="center"/>
        </w:trPr>
        <w:tc>
          <w:tcPr>
            <w:tcW w:w="1241" w:type="dxa"/>
          </w:tcPr>
          <w:p w14:paraId="078BAAA7" w14:textId="4044F15C"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50</w:t>
            </w:r>
          </w:p>
        </w:tc>
        <w:tc>
          <w:tcPr>
            <w:tcW w:w="2713" w:type="dxa"/>
            <w:tcBorders>
              <w:top w:val="nil"/>
              <w:left w:val="single" w:sz="4" w:space="0" w:color="auto"/>
              <w:bottom w:val="single" w:sz="4" w:space="0" w:color="auto"/>
              <w:right w:val="nil"/>
            </w:tcBorders>
            <w:shd w:val="clear" w:color="auto" w:fill="auto"/>
            <w:vAlign w:val="bottom"/>
          </w:tcPr>
          <w:p w14:paraId="141E8164" w14:textId="2A0A6559"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15332410</w:t>
            </w:r>
          </w:p>
        </w:tc>
        <w:tc>
          <w:tcPr>
            <w:tcW w:w="1558" w:type="dxa"/>
          </w:tcPr>
          <w:p w14:paraId="7156A00F" w14:textId="544E5A56"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Сушёные яблоки</w:t>
            </w:r>
          </w:p>
        </w:tc>
        <w:tc>
          <w:tcPr>
            <w:tcW w:w="1925" w:type="dxa"/>
          </w:tcPr>
          <w:p w14:paraId="23474B46" w14:textId="77777777" w:rsidR="00DD0101" w:rsidRPr="00B138F3" w:rsidRDefault="00DD0101" w:rsidP="00DD0101">
            <w:pPr>
              <w:widowControl w:val="0"/>
              <w:jc w:val="center"/>
              <w:rPr>
                <w:rFonts w:ascii="GHEA Grapalat" w:hAnsi="GHEA Grapalat"/>
                <w:sz w:val="16"/>
                <w:szCs w:val="16"/>
              </w:rPr>
            </w:pPr>
          </w:p>
        </w:tc>
        <w:tc>
          <w:tcPr>
            <w:tcW w:w="1467" w:type="dxa"/>
          </w:tcPr>
          <w:p w14:paraId="263F71B7"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011F7E98" w14:textId="6AFA4A07"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Сушеные яблоки натуральные, </w:t>
            </w:r>
            <w:r w:rsidRPr="00664C3F">
              <w:rPr>
                <w:rFonts w:ascii="GHEA Grapalat" w:hAnsi="GHEA Grapalat"/>
                <w:sz w:val="16"/>
                <w:szCs w:val="16"/>
              </w:rPr>
              <w:lastRenderedPageBreak/>
              <w:t xml:space="preserve">без сахара, заводской обработки, хранятся при температуре от 50°C до 250°C, влажность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w:t>
            </w:r>
            <w:r w:rsidRPr="00664C3F">
              <w:rPr>
                <w:rFonts w:ascii="GHEA Grapalat" w:hAnsi="GHEA Grapalat"/>
                <w:sz w:val="16"/>
                <w:szCs w:val="16"/>
              </w:rPr>
              <w:lastRenderedPageBreak/>
              <w:t xml:space="preserve">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w:t>
            </w:r>
            <w:r w:rsidRPr="00664C3F">
              <w:rPr>
                <w:rFonts w:ascii="GHEA Grapalat" w:hAnsi="GHEA Grapalat"/>
                <w:sz w:val="16"/>
                <w:szCs w:val="16"/>
              </w:rPr>
              <w:lastRenderedPageBreak/>
              <w:t xml:space="preserve">дня до каждой поставки. Запрос предоставляется Продавцу по электронной почте или иным 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w:t>
            </w:r>
            <w:r w:rsidRPr="00664C3F">
              <w:rPr>
                <w:rFonts w:ascii="GHEA Grapalat" w:hAnsi="GHEA Grapalat"/>
                <w:sz w:val="16"/>
                <w:szCs w:val="16"/>
              </w:rPr>
              <w:lastRenderedPageBreak/>
              <w:t xml:space="preserve">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w:t>
            </w:r>
            <w:r w:rsidRPr="00664C3F">
              <w:rPr>
                <w:rFonts w:ascii="GHEA Grapalat" w:hAnsi="GHEA Grapalat"/>
                <w:sz w:val="16"/>
                <w:szCs w:val="16"/>
              </w:rPr>
              <w:t xml:space="preserve">еобходимой очистке, мойке и дезинфекции. Поставщики должны быть обеспечены санитарной спецодеждой (халат и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w:t>
            </w:r>
            <w:r w:rsidRPr="00664C3F">
              <w:rPr>
                <w:rFonts w:ascii="GHEA Grapalat" w:hAnsi="GHEA Grapalat"/>
                <w:sz w:val="16"/>
                <w:szCs w:val="16"/>
              </w:rPr>
              <w:lastRenderedPageBreak/>
              <w:t xml:space="preserve">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w:t>
            </w:r>
            <w:r w:rsidRPr="00664C3F">
              <w:rPr>
                <w:rFonts w:ascii="GHEA Grapalat" w:hAnsi="GHEA Grapalat"/>
                <w:sz w:val="16"/>
                <w:szCs w:val="16"/>
              </w:rPr>
              <w:lastRenderedPageBreak/>
              <w:t>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Pr>
          <w:p w14:paraId="30484F9B" w14:textId="35B50643"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6122C499" w14:textId="77777777" w:rsidR="00DD0101" w:rsidRPr="00B138F3" w:rsidRDefault="00DD0101" w:rsidP="00DD0101">
            <w:pPr>
              <w:widowControl w:val="0"/>
              <w:jc w:val="center"/>
              <w:rPr>
                <w:rFonts w:ascii="GHEA Grapalat" w:hAnsi="GHEA Grapalat"/>
                <w:sz w:val="16"/>
                <w:szCs w:val="16"/>
              </w:rPr>
            </w:pPr>
          </w:p>
        </w:tc>
        <w:tc>
          <w:tcPr>
            <w:tcW w:w="1134" w:type="dxa"/>
          </w:tcPr>
          <w:p w14:paraId="0DDD1E61"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76E32389" w14:textId="4FFAED53"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02D736BC" w14:textId="69F719E0" w:rsidR="00DD0101" w:rsidRPr="00B138F3" w:rsidRDefault="00DD0101" w:rsidP="00DD0101">
            <w:pPr>
              <w:widowControl w:val="0"/>
              <w:jc w:val="center"/>
              <w:rPr>
                <w:rFonts w:ascii="GHEA Grapalat" w:hAnsi="GHEA Grapalat"/>
                <w:sz w:val="16"/>
                <w:szCs w:val="16"/>
              </w:rPr>
            </w:pPr>
            <w:r w:rsidRPr="00B255A0">
              <w:t>Община Наири, село Зора</w:t>
            </w:r>
            <w:r w:rsidRPr="00B255A0">
              <w:lastRenderedPageBreak/>
              <w:t>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bottom"/>
          </w:tcPr>
          <w:p w14:paraId="155B766F" w14:textId="71208939"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lastRenderedPageBreak/>
              <w:t>50</w:t>
            </w:r>
          </w:p>
        </w:tc>
        <w:tc>
          <w:tcPr>
            <w:tcW w:w="947" w:type="dxa"/>
          </w:tcPr>
          <w:p w14:paraId="70DB3346" w14:textId="2BBE5FE1"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w:t>
            </w:r>
            <w:r w:rsidRPr="009658A8">
              <w:rPr>
                <w:rStyle w:val="Strong"/>
              </w:rPr>
              <w:lastRenderedPageBreak/>
              <w:t>Сторонами, вступает в силу с момента подписания и действует до 31.12.2026. Поставка осуществляется в течение 4 рабочих дней после получения каждого заказа от Заказ</w:t>
            </w:r>
            <w:r w:rsidRPr="009658A8">
              <w:rPr>
                <w:rStyle w:val="Strong"/>
              </w:rPr>
              <w:lastRenderedPageBreak/>
              <w:t>чика.</w:t>
            </w:r>
          </w:p>
        </w:tc>
      </w:tr>
      <w:tr w:rsidR="00DD0101" w:rsidRPr="00B138F3" w14:paraId="4BFD292E" w14:textId="77777777" w:rsidTr="00BC13AD">
        <w:trPr>
          <w:trHeight w:val="246"/>
          <w:jc w:val="center"/>
        </w:trPr>
        <w:tc>
          <w:tcPr>
            <w:tcW w:w="1241" w:type="dxa"/>
          </w:tcPr>
          <w:p w14:paraId="1FBAA4DB" w14:textId="0A1B8C69"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51</w:t>
            </w:r>
          </w:p>
        </w:tc>
        <w:tc>
          <w:tcPr>
            <w:tcW w:w="2713" w:type="dxa"/>
            <w:tcBorders>
              <w:top w:val="nil"/>
              <w:left w:val="single" w:sz="4" w:space="0" w:color="auto"/>
              <w:bottom w:val="single" w:sz="4" w:space="0" w:color="auto"/>
              <w:right w:val="nil"/>
            </w:tcBorders>
            <w:shd w:val="clear" w:color="auto" w:fill="auto"/>
            <w:vAlign w:val="bottom"/>
          </w:tcPr>
          <w:p w14:paraId="56532938" w14:textId="6BDECF56"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15332410</w:t>
            </w:r>
          </w:p>
        </w:tc>
        <w:tc>
          <w:tcPr>
            <w:tcW w:w="1558" w:type="dxa"/>
          </w:tcPr>
          <w:p w14:paraId="4F612402" w14:textId="5CEC7DFE"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Сушёные абрикосы</w:t>
            </w:r>
          </w:p>
        </w:tc>
        <w:tc>
          <w:tcPr>
            <w:tcW w:w="1925" w:type="dxa"/>
          </w:tcPr>
          <w:p w14:paraId="5CAF3252" w14:textId="77777777" w:rsidR="00DD0101" w:rsidRPr="00B138F3" w:rsidRDefault="00DD0101" w:rsidP="00DD0101">
            <w:pPr>
              <w:widowControl w:val="0"/>
              <w:jc w:val="center"/>
              <w:rPr>
                <w:rFonts w:ascii="GHEA Grapalat" w:hAnsi="GHEA Grapalat"/>
                <w:sz w:val="16"/>
                <w:szCs w:val="16"/>
              </w:rPr>
            </w:pPr>
          </w:p>
        </w:tc>
        <w:tc>
          <w:tcPr>
            <w:tcW w:w="1467" w:type="dxa"/>
          </w:tcPr>
          <w:p w14:paraId="60FF1F72"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482A6C93" w14:textId="366638D9"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Курага натуральная, без сахара, фабричной обработки, хранится при </w:t>
            </w:r>
            <w:r w:rsidRPr="00664C3F">
              <w:rPr>
                <w:rFonts w:ascii="GHEA Grapalat" w:hAnsi="GHEA Grapalat"/>
                <w:sz w:val="16"/>
                <w:szCs w:val="16"/>
              </w:rPr>
              <w:lastRenderedPageBreak/>
              <w:t xml:space="preserve">температуре от 50°C до 250°C и влажности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w:t>
            </w:r>
            <w:r w:rsidRPr="00664C3F">
              <w:rPr>
                <w:rFonts w:ascii="GHEA Grapalat" w:hAnsi="GHEA Grapalat"/>
                <w:sz w:val="16"/>
                <w:szCs w:val="16"/>
              </w:rPr>
              <w:lastRenderedPageBreak/>
              <w:t xml:space="preserve">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w:t>
            </w:r>
            <w:r w:rsidRPr="00664C3F">
              <w:rPr>
                <w:rFonts w:ascii="GHEA Grapalat" w:hAnsi="GHEA Grapalat"/>
                <w:sz w:val="16"/>
                <w:szCs w:val="16"/>
              </w:rPr>
              <w:lastRenderedPageBreak/>
              <w:t xml:space="preserve">предоставляется Продавцу по электронной почте или иным 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грузовых отсеков и контейнеров </w:t>
            </w:r>
            <w:r w:rsidRPr="00664C3F">
              <w:rPr>
                <w:rFonts w:ascii="GHEA Grapalat" w:hAnsi="GHEA Grapalat"/>
                <w:sz w:val="16"/>
                <w:szCs w:val="16"/>
              </w:rPr>
              <w:lastRenderedPageBreak/>
              <w:t xml:space="preserve">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Поставщики</w:t>
            </w:r>
            <w:r w:rsidRPr="00664C3F">
              <w:rPr>
                <w:rFonts w:ascii="GHEA Grapalat" w:hAnsi="GHEA Grapalat"/>
                <w:sz w:val="16"/>
                <w:szCs w:val="16"/>
              </w:rPr>
              <w:t xml:space="preserve"> должны быть обеспечены санитарной спецодеждой (халат и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w:t>
            </w:r>
            <w:r w:rsidRPr="00664C3F">
              <w:rPr>
                <w:rFonts w:ascii="GHEA Grapalat" w:hAnsi="GHEA Grapalat"/>
                <w:sz w:val="16"/>
                <w:szCs w:val="16"/>
              </w:rPr>
              <w:lastRenderedPageBreak/>
              <w:t xml:space="preserve">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w:t>
            </w:r>
            <w:r w:rsidRPr="00664C3F">
              <w:rPr>
                <w:rFonts w:ascii="GHEA Grapalat" w:hAnsi="GHEA Grapalat"/>
                <w:sz w:val="16"/>
                <w:szCs w:val="16"/>
              </w:rPr>
              <w:lastRenderedPageBreak/>
              <w:t>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Pr>
          <w:p w14:paraId="1E9415C0" w14:textId="7CBDFB06"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32133221" w14:textId="77777777" w:rsidR="00DD0101" w:rsidRPr="00B138F3" w:rsidRDefault="00DD0101" w:rsidP="00DD0101">
            <w:pPr>
              <w:widowControl w:val="0"/>
              <w:jc w:val="center"/>
              <w:rPr>
                <w:rFonts w:ascii="GHEA Grapalat" w:hAnsi="GHEA Grapalat"/>
                <w:sz w:val="16"/>
                <w:szCs w:val="16"/>
              </w:rPr>
            </w:pPr>
          </w:p>
        </w:tc>
        <w:tc>
          <w:tcPr>
            <w:tcW w:w="1134" w:type="dxa"/>
          </w:tcPr>
          <w:p w14:paraId="2576EB7D"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5E34E988" w14:textId="686F6FA7"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2EEFFF6B" w14:textId="47A8A83A" w:rsidR="00DD0101" w:rsidRPr="00B138F3" w:rsidRDefault="00DD0101" w:rsidP="00DD0101">
            <w:pPr>
              <w:widowControl w:val="0"/>
              <w:jc w:val="center"/>
              <w:rPr>
                <w:rFonts w:ascii="GHEA Grapalat" w:hAnsi="GHEA Grapalat"/>
                <w:sz w:val="16"/>
                <w:szCs w:val="16"/>
              </w:rPr>
            </w:pPr>
            <w:r w:rsidRPr="00B255A0">
              <w:t>Община Наири, село Зораван, 1-я ули</w:t>
            </w:r>
            <w:r w:rsidRPr="00B255A0">
              <w:lastRenderedPageBreak/>
              <w:t>ца, дом 11</w:t>
            </w:r>
          </w:p>
        </w:tc>
        <w:tc>
          <w:tcPr>
            <w:tcW w:w="1158" w:type="dxa"/>
            <w:tcBorders>
              <w:top w:val="nil"/>
              <w:left w:val="single" w:sz="4" w:space="0" w:color="auto"/>
              <w:bottom w:val="single" w:sz="4" w:space="0" w:color="auto"/>
              <w:right w:val="single" w:sz="4" w:space="0" w:color="auto"/>
            </w:tcBorders>
            <w:shd w:val="clear" w:color="auto" w:fill="auto"/>
            <w:vAlign w:val="bottom"/>
          </w:tcPr>
          <w:p w14:paraId="48266CC2" w14:textId="083D4BDE"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lastRenderedPageBreak/>
              <w:t>50</w:t>
            </w:r>
          </w:p>
        </w:tc>
        <w:tc>
          <w:tcPr>
            <w:tcW w:w="947" w:type="dxa"/>
          </w:tcPr>
          <w:p w14:paraId="052733DC" w14:textId="41711075"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174E3094" w14:textId="77777777" w:rsidTr="00BC13AD">
        <w:trPr>
          <w:trHeight w:val="246"/>
          <w:jc w:val="center"/>
        </w:trPr>
        <w:tc>
          <w:tcPr>
            <w:tcW w:w="1241" w:type="dxa"/>
          </w:tcPr>
          <w:p w14:paraId="57D69F23" w14:textId="7C5CEDC6"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52</w:t>
            </w:r>
          </w:p>
        </w:tc>
        <w:tc>
          <w:tcPr>
            <w:tcW w:w="2713" w:type="dxa"/>
            <w:tcBorders>
              <w:top w:val="nil"/>
              <w:left w:val="single" w:sz="4" w:space="0" w:color="auto"/>
              <w:bottom w:val="single" w:sz="4" w:space="0" w:color="auto"/>
              <w:right w:val="nil"/>
            </w:tcBorders>
            <w:shd w:val="clear" w:color="auto" w:fill="auto"/>
            <w:vAlign w:val="bottom"/>
          </w:tcPr>
          <w:p w14:paraId="5FA3E9B7" w14:textId="5DC5056F"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15332410</w:t>
            </w:r>
          </w:p>
        </w:tc>
        <w:tc>
          <w:tcPr>
            <w:tcW w:w="1558" w:type="dxa"/>
          </w:tcPr>
          <w:p w14:paraId="2E49EFD1" w14:textId="77AA5090"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Сушёные сливы</w:t>
            </w:r>
          </w:p>
        </w:tc>
        <w:tc>
          <w:tcPr>
            <w:tcW w:w="1925" w:type="dxa"/>
          </w:tcPr>
          <w:p w14:paraId="6581F2B3" w14:textId="77777777" w:rsidR="00DD0101" w:rsidRPr="00B138F3" w:rsidRDefault="00DD0101" w:rsidP="00DD0101">
            <w:pPr>
              <w:widowControl w:val="0"/>
              <w:jc w:val="center"/>
              <w:rPr>
                <w:rFonts w:ascii="GHEA Grapalat" w:hAnsi="GHEA Grapalat"/>
                <w:sz w:val="16"/>
                <w:szCs w:val="16"/>
              </w:rPr>
            </w:pPr>
          </w:p>
        </w:tc>
        <w:tc>
          <w:tcPr>
            <w:tcW w:w="1467" w:type="dxa"/>
          </w:tcPr>
          <w:p w14:paraId="1EF6246F"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4548ABB2" w14:textId="63E075DD"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Чернослив натуральный, без сахара, фабричной обработки, хранить при температуре от 50°C до 250°C, при влажности </w:t>
            </w:r>
            <w:r w:rsidRPr="00664C3F">
              <w:rPr>
                <w:rFonts w:ascii="GHEA Grapalat" w:hAnsi="GHEA Grapalat"/>
                <w:sz w:val="16"/>
                <w:szCs w:val="16"/>
              </w:rPr>
              <w:lastRenderedPageBreak/>
              <w:t xml:space="preserve">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w:t>
            </w:r>
            <w:r w:rsidRPr="00664C3F">
              <w:rPr>
                <w:rFonts w:ascii="GHEA Grapalat" w:hAnsi="GHEA Grapalat"/>
                <w:sz w:val="16"/>
                <w:szCs w:val="16"/>
              </w:rPr>
              <w:lastRenderedPageBreak/>
              <w:t xml:space="preserve">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w:t>
            </w:r>
            <w:r w:rsidRPr="00664C3F">
              <w:rPr>
                <w:rFonts w:ascii="GHEA Grapalat" w:hAnsi="GHEA Grapalat"/>
                <w:sz w:val="16"/>
                <w:szCs w:val="16"/>
              </w:rPr>
              <w:lastRenderedPageBreak/>
              <w:t xml:space="preserve">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lastRenderedPageBreak/>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Поставщики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w:t>
            </w:r>
            <w:r w:rsidRPr="00664C3F">
              <w:rPr>
                <w:rFonts w:ascii="GHEA Grapalat" w:hAnsi="GHEA Grapalat"/>
                <w:sz w:val="16"/>
                <w:szCs w:val="16"/>
              </w:rPr>
              <w:lastRenderedPageBreak/>
              <w:t xml:space="preserve">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w:t>
            </w:r>
            <w:r w:rsidRPr="00664C3F">
              <w:rPr>
                <w:rFonts w:ascii="GHEA Grapalat" w:hAnsi="GHEA Grapalat"/>
                <w:sz w:val="16"/>
                <w:szCs w:val="16"/>
              </w:rPr>
              <w:lastRenderedPageBreak/>
              <w:t>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Pr>
          <w:p w14:paraId="0FEFB05F" w14:textId="1F540859"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794DE4C8" w14:textId="77777777" w:rsidR="00DD0101" w:rsidRPr="00B138F3" w:rsidRDefault="00DD0101" w:rsidP="00DD0101">
            <w:pPr>
              <w:widowControl w:val="0"/>
              <w:jc w:val="center"/>
              <w:rPr>
                <w:rFonts w:ascii="GHEA Grapalat" w:hAnsi="GHEA Grapalat"/>
                <w:sz w:val="16"/>
                <w:szCs w:val="16"/>
              </w:rPr>
            </w:pPr>
          </w:p>
        </w:tc>
        <w:tc>
          <w:tcPr>
            <w:tcW w:w="1134" w:type="dxa"/>
          </w:tcPr>
          <w:p w14:paraId="3C4EB64E"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32B4ACAC" w14:textId="161B4618"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58511042" w14:textId="2C4A8A98" w:rsidR="00DD0101" w:rsidRPr="00B138F3" w:rsidRDefault="00DD0101" w:rsidP="00DD0101">
            <w:pPr>
              <w:widowControl w:val="0"/>
              <w:jc w:val="center"/>
              <w:rPr>
                <w:rFonts w:ascii="GHEA Grapalat" w:hAnsi="GHEA Grapalat"/>
                <w:sz w:val="16"/>
                <w:szCs w:val="16"/>
              </w:rPr>
            </w:pPr>
            <w:r w:rsidRPr="00B255A0">
              <w:t xml:space="preserve">Община Наири, село Зораван, 1-я улица, дом </w:t>
            </w:r>
            <w:r w:rsidRPr="00B255A0">
              <w:lastRenderedPageBreak/>
              <w:t>11</w:t>
            </w:r>
          </w:p>
        </w:tc>
        <w:tc>
          <w:tcPr>
            <w:tcW w:w="1158" w:type="dxa"/>
            <w:tcBorders>
              <w:top w:val="nil"/>
              <w:left w:val="single" w:sz="4" w:space="0" w:color="auto"/>
              <w:bottom w:val="single" w:sz="4" w:space="0" w:color="auto"/>
              <w:right w:val="single" w:sz="4" w:space="0" w:color="auto"/>
            </w:tcBorders>
            <w:shd w:val="clear" w:color="auto" w:fill="auto"/>
            <w:vAlign w:val="bottom"/>
          </w:tcPr>
          <w:p w14:paraId="38E9A2A5" w14:textId="32943660"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lastRenderedPageBreak/>
              <w:t>50</w:t>
            </w:r>
          </w:p>
        </w:tc>
        <w:tc>
          <w:tcPr>
            <w:tcW w:w="947" w:type="dxa"/>
          </w:tcPr>
          <w:p w14:paraId="761178A4" w14:textId="29912A8D"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w:t>
            </w:r>
            <w:r w:rsidRPr="009658A8">
              <w:rPr>
                <w:rStyle w:val="Strong"/>
              </w:rPr>
              <w:lastRenderedPageBreak/>
              <w:t>момента подписания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4CEAD066" w14:textId="77777777" w:rsidTr="00BC13AD">
        <w:trPr>
          <w:trHeight w:val="246"/>
          <w:jc w:val="center"/>
        </w:trPr>
        <w:tc>
          <w:tcPr>
            <w:tcW w:w="1241" w:type="dxa"/>
          </w:tcPr>
          <w:p w14:paraId="22989FC2" w14:textId="12B3FD9B"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53</w:t>
            </w:r>
          </w:p>
        </w:tc>
        <w:tc>
          <w:tcPr>
            <w:tcW w:w="2713" w:type="dxa"/>
            <w:tcBorders>
              <w:top w:val="nil"/>
              <w:left w:val="single" w:sz="4" w:space="0" w:color="auto"/>
              <w:bottom w:val="single" w:sz="4" w:space="0" w:color="auto"/>
              <w:right w:val="nil"/>
            </w:tcBorders>
            <w:shd w:val="clear" w:color="auto" w:fill="auto"/>
            <w:vAlign w:val="bottom"/>
          </w:tcPr>
          <w:p w14:paraId="5435934B" w14:textId="6A6E6271"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03222130</w:t>
            </w:r>
          </w:p>
        </w:tc>
        <w:tc>
          <w:tcPr>
            <w:tcW w:w="1558" w:type="dxa"/>
          </w:tcPr>
          <w:p w14:paraId="26607878" w14:textId="5BE1959A"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Серкифил (йогуртовый напиток)</w:t>
            </w:r>
          </w:p>
        </w:tc>
        <w:tc>
          <w:tcPr>
            <w:tcW w:w="1925" w:type="dxa"/>
          </w:tcPr>
          <w:p w14:paraId="5DFA4D5D" w14:textId="77777777" w:rsidR="00DD0101" w:rsidRPr="00B138F3" w:rsidRDefault="00DD0101" w:rsidP="00DD0101">
            <w:pPr>
              <w:widowControl w:val="0"/>
              <w:jc w:val="center"/>
              <w:rPr>
                <w:rFonts w:ascii="GHEA Grapalat" w:hAnsi="GHEA Grapalat"/>
                <w:sz w:val="16"/>
                <w:szCs w:val="16"/>
              </w:rPr>
            </w:pPr>
          </w:p>
        </w:tc>
        <w:tc>
          <w:tcPr>
            <w:tcW w:w="1467" w:type="dxa"/>
          </w:tcPr>
          <w:p w14:paraId="20FDEF1F"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48CB30FB" w14:textId="77777777" w:rsidR="00664C3F" w:rsidRPr="00664C3F" w:rsidRDefault="00664C3F" w:rsidP="00664C3F">
            <w:pPr>
              <w:widowControl w:val="0"/>
              <w:jc w:val="center"/>
              <w:rPr>
                <w:rFonts w:ascii="GHEA Grapalat" w:hAnsi="GHEA Grapalat"/>
                <w:sz w:val="16"/>
                <w:szCs w:val="16"/>
              </w:rPr>
            </w:pPr>
          </w:p>
          <w:p w14:paraId="6676C458" w14:textId="3622FA48"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Свежий, целый, спелый, здоровый, чистый, неповрежденный. Безопасная упаковка, маркировка и идентификация соответствуют техническим регламентам «О </w:t>
            </w:r>
            <w:r w:rsidRPr="00664C3F">
              <w:rPr>
                <w:rFonts w:ascii="GHEA Grapalat" w:hAnsi="GHEA Grapalat"/>
                <w:sz w:val="16"/>
                <w:szCs w:val="16"/>
              </w:rPr>
              <w:lastRenderedPageBreak/>
              <w:t xml:space="preserve">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 022/2011), утвержденному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утвержденному Решением Комиссии Таможенного союза от 16 августа 2011 г. № 769. Доставка осуществляется не реже одного раза в неделю. </w:t>
            </w:r>
            <w:r w:rsidRPr="00664C3F">
              <w:rPr>
                <w:rFonts w:ascii="GHEA Grapalat" w:hAnsi="GHEA Grapalat"/>
                <w:sz w:val="16"/>
                <w:szCs w:val="16"/>
              </w:rPr>
              <w:lastRenderedPageBreak/>
              <w:t xml:space="preserve">Запрос предоставляется Продавцу не менее чем за 2 (два) рабочих дня до каждой поставки. Запрос предоставляется Продавцу по электронной почте или иным средством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w:t>
            </w:r>
            <w:r w:rsidRPr="00664C3F">
              <w:rPr>
                <w:rFonts w:ascii="GHEA Grapalat" w:hAnsi="GHEA Grapalat"/>
                <w:sz w:val="16"/>
                <w:szCs w:val="16"/>
              </w:rPr>
              <w:lastRenderedPageBreak/>
              <w:t xml:space="preserve">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w:t>
            </w:r>
            <w:r w:rsidRPr="00664C3F">
              <w:rPr>
                <w:rFonts w:ascii="GHEA Grapalat" w:hAnsi="GHEA Grapalat"/>
                <w:sz w:val="16"/>
                <w:szCs w:val="16"/>
              </w:rPr>
              <w:t>вергаться необходимой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поставки устанавливается срок 60 минут для устранения несоответствия. Поставка осуществляется за счет Продавца в соответствующи</w:t>
            </w:r>
            <w:r w:rsidRPr="00664C3F">
              <w:rPr>
                <w:rFonts w:ascii="GHEA Grapalat" w:hAnsi="GHEA Grapalat"/>
                <w:sz w:val="16"/>
                <w:szCs w:val="16"/>
              </w:rPr>
              <w:lastRenderedPageBreak/>
              <w:t xml:space="preserve">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w:t>
            </w:r>
            <w:r w:rsidRPr="00664C3F">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Pr>
          <w:p w14:paraId="755762D2" w14:textId="75D0F8D9"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3476FFFC" w14:textId="77777777" w:rsidR="00DD0101" w:rsidRPr="00B138F3" w:rsidRDefault="00DD0101" w:rsidP="00DD0101">
            <w:pPr>
              <w:widowControl w:val="0"/>
              <w:jc w:val="center"/>
              <w:rPr>
                <w:rFonts w:ascii="GHEA Grapalat" w:hAnsi="GHEA Grapalat"/>
                <w:sz w:val="16"/>
                <w:szCs w:val="16"/>
              </w:rPr>
            </w:pPr>
          </w:p>
        </w:tc>
        <w:tc>
          <w:tcPr>
            <w:tcW w:w="1134" w:type="dxa"/>
          </w:tcPr>
          <w:p w14:paraId="54473D63"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4C0AECCF" w14:textId="2F5CB3D4"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5A2BA5FA" w14:textId="42B3B4AC"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bottom"/>
          </w:tcPr>
          <w:p w14:paraId="578B4D6C" w14:textId="7AF6D996"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50</w:t>
            </w:r>
          </w:p>
        </w:tc>
        <w:tc>
          <w:tcPr>
            <w:tcW w:w="947" w:type="dxa"/>
          </w:tcPr>
          <w:p w14:paraId="16260DC4" w14:textId="411A3917"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6B003EF7" w14:textId="77777777" w:rsidTr="00BC13AD">
        <w:trPr>
          <w:trHeight w:val="246"/>
          <w:jc w:val="center"/>
        </w:trPr>
        <w:tc>
          <w:tcPr>
            <w:tcW w:w="1241" w:type="dxa"/>
          </w:tcPr>
          <w:p w14:paraId="00C28466" w14:textId="5B264E9C"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54</w:t>
            </w:r>
          </w:p>
        </w:tc>
        <w:tc>
          <w:tcPr>
            <w:tcW w:w="2713" w:type="dxa"/>
            <w:tcBorders>
              <w:top w:val="nil"/>
              <w:left w:val="single" w:sz="4" w:space="0" w:color="auto"/>
              <w:bottom w:val="single" w:sz="4" w:space="0" w:color="auto"/>
              <w:right w:val="nil"/>
            </w:tcBorders>
            <w:shd w:val="clear" w:color="auto" w:fill="auto"/>
            <w:vAlign w:val="bottom"/>
          </w:tcPr>
          <w:p w14:paraId="415DE810" w14:textId="27C37134"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03222118</w:t>
            </w:r>
          </w:p>
        </w:tc>
        <w:tc>
          <w:tcPr>
            <w:tcW w:w="1558" w:type="dxa"/>
          </w:tcPr>
          <w:p w14:paraId="4A9C91B1" w14:textId="7835275C"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Лимон</w:t>
            </w:r>
          </w:p>
        </w:tc>
        <w:tc>
          <w:tcPr>
            <w:tcW w:w="1925" w:type="dxa"/>
          </w:tcPr>
          <w:p w14:paraId="738E1D79" w14:textId="77777777" w:rsidR="00DD0101" w:rsidRPr="00B138F3" w:rsidRDefault="00DD0101" w:rsidP="00DD0101">
            <w:pPr>
              <w:widowControl w:val="0"/>
              <w:jc w:val="center"/>
              <w:rPr>
                <w:rFonts w:ascii="GHEA Grapalat" w:hAnsi="GHEA Grapalat"/>
                <w:sz w:val="16"/>
                <w:szCs w:val="16"/>
              </w:rPr>
            </w:pPr>
          </w:p>
        </w:tc>
        <w:tc>
          <w:tcPr>
            <w:tcW w:w="1467" w:type="dxa"/>
          </w:tcPr>
          <w:p w14:paraId="4AB3161B"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2E0D938F" w14:textId="5363D75C"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Свежие, без </w:t>
            </w:r>
            <w:r w:rsidRPr="00664C3F">
              <w:rPr>
                <w:rFonts w:ascii="GHEA Grapalat" w:hAnsi="GHEA Grapalat"/>
                <w:sz w:val="16"/>
                <w:szCs w:val="16"/>
              </w:rPr>
              <w:lastRenderedPageBreak/>
              <w:t xml:space="preserve">механических повреждений, повреждений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второй категории: 51–61 мм, ГОСТ 34307-2017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w:t>
            </w:r>
            <w:r w:rsidRPr="00664C3F">
              <w:rPr>
                <w:rFonts w:ascii="GHEA Grapalat" w:hAnsi="GHEA Grapalat"/>
                <w:sz w:val="16"/>
                <w:szCs w:val="16"/>
              </w:rPr>
              <w:lastRenderedPageBreak/>
              <w:t xml:space="preserve">№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 Поставки осуществляются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w:t>
            </w:r>
            <w:r w:rsidRPr="00664C3F">
              <w:rPr>
                <w:rFonts w:ascii="GHEA Grapalat" w:hAnsi="GHEA Grapalat"/>
                <w:sz w:val="16"/>
                <w:szCs w:val="16"/>
              </w:rPr>
              <w:lastRenderedPageBreak/>
              <w:t xml:space="preserve">электронной почте или иным способом связи. Доставка осуществляется по рабочим дням с 08:30 до не позднее 16:30 по адресу, указанному в соответствующем заказе. При перевозке продовольственных товаров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lastRenderedPageBreak/>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техническим характеристикам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w:t>
            </w:r>
            <w:r w:rsidRPr="00664C3F">
              <w:rPr>
                <w:rFonts w:ascii="GHEA Grapalat" w:hAnsi="GHEA Grapalat"/>
                <w:sz w:val="16"/>
                <w:szCs w:val="16"/>
              </w:rPr>
              <w:lastRenderedPageBreak/>
              <w:t xml:space="preserve">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w:t>
            </w:r>
            <w:r w:rsidRPr="00664C3F">
              <w:rPr>
                <w:rFonts w:ascii="GHEA Grapalat" w:hAnsi="GHEA Grapalat"/>
                <w:sz w:val="16"/>
                <w:szCs w:val="16"/>
              </w:rPr>
              <w:lastRenderedPageBreak/>
              <w:t>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Pr>
          <w:p w14:paraId="59E29E4E" w14:textId="6CE797B6"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65DFE981" w14:textId="77777777" w:rsidR="00DD0101" w:rsidRPr="00B138F3" w:rsidRDefault="00DD0101" w:rsidP="00DD0101">
            <w:pPr>
              <w:widowControl w:val="0"/>
              <w:jc w:val="center"/>
              <w:rPr>
                <w:rFonts w:ascii="GHEA Grapalat" w:hAnsi="GHEA Grapalat"/>
                <w:sz w:val="16"/>
                <w:szCs w:val="16"/>
              </w:rPr>
            </w:pPr>
          </w:p>
        </w:tc>
        <w:tc>
          <w:tcPr>
            <w:tcW w:w="1134" w:type="dxa"/>
          </w:tcPr>
          <w:p w14:paraId="5A0DEB87"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bottom"/>
          </w:tcPr>
          <w:p w14:paraId="631188EF" w14:textId="126B8CD5"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5</w:t>
            </w:r>
          </w:p>
        </w:tc>
        <w:tc>
          <w:tcPr>
            <w:tcW w:w="709" w:type="dxa"/>
          </w:tcPr>
          <w:p w14:paraId="32BF326F" w14:textId="032700F5" w:rsidR="00DD0101" w:rsidRPr="00B138F3" w:rsidRDefault="00DD0101" w:rsidP="00DD0101">
            <w:pPr>
              <w:widowControl w:val="0"/>
              <w:jc w:val="center"/>
              <w:rPr>
                <w:rFonts w:ascii="GHEA Grapalat" w:hAnsi="GHEA Grapalat"/>
                <w:sz w:val="16"/>
                <w:szCs w:val="16"/>
              </w:rPr>
            </w:pPr>
            <w:r w:rsidRPr="00B255A0">
              <w:t xml:space="preserve">Община Наири, село </w:t>
            </w:r>
            <w:r w:rsidRPr="00B255A0">
              <w:lastRenderedPageBreak/>
              <w:t>Зораван, 1-я улица, дом 11</w:t>
            </w:r>
          </w:p>
        </w:tc>
        <w:tc>
          <w:tcPr>
            <w:tcW w:w="1158" w:type="dxa"/>
            <w:tcBorders>
              <w:top w:val="nil"/>
              <w:left w:val="single" w:sz="4" w:space="0" w:color="auto"/>
              <w:bottom w:val="single" w:sz="4" w:space="0" w:color="auto"/>
              <w:right w:val="single" w:sz="4" w:space="0" w:color="auto"/>
            </w:tcBorders>
            <w:shd w:val="clear" w:color="auto" w:fill="auto"/>
            <w:vAlign w:val="bottom"/>
          </w:tcPr>
          <w:p w14:paraId="6BFE9E98" w14:textId="6B065217"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lastRenderedPageBreak/>
              <w:t>5</w:t>
            </w:r>
          </w:p>
        </w:tc>
        <w:tc>
          <w:tcPr>
            <w:tcW w:w="947" w:type="dxa"/>
          </w:tcPr>
          <w:p w14:paraId="221717FE" w14:textId="260D0757" w:rsidR="00DD0101" w:rsidRPr="00B138F3" w:rsidRDefault="00DD0101" w:rsidP="00DD0101">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DD0101" w:rsidRPr="00B138F3" w14:paraId="14564230" w14:textId="77777777" w:rsidTr="00BC13AD">
        <w:trPr>
          <w:trHeight w:val="246"/>
          <w:jc w:val="center"/>
        </w:trPr>
        <w:tc>
          <w:tcPr>
            <w:tcW w:w="1241" w:type="dxa"/>
          </w:tcPr>
          <w:p w14:paraId="197D1734" w14:textId="48EF319A"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55</w:t>
            </w:r>
          </w:p>
        </w:tc>
        <w:tc>
          <w:tcPr>
            <w:tcW w:w="2713" w:type="dxa"/>
            <w:tcBorders>
              <w:top w:val="nil"/>
              <w:left w:val="single" w:sz="4" w:space="0" w:color="auto"/>
              <w:bottom w:val="single" w:sz="4" w:space="0" w:color="auto"/>
              <w:right w:val="single" w:sz="4" w:space="0" w:color="auto"/>
            </w:tcBorders>
            <w:shd w:val="clear" w:color="auto" w:fill="auto"/>
            <w:vAlign w:val="bottom"/>
          </w:tcPr>
          <w:p w14:paraId="6EEFEC8C" w14:textId="0FDA9DCD"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15821500</w:t>
            </w:r>
          </w:p>
        </w:tc>
        <w:tc>
          <w:tcPr>
            <w:tcW w:w="1558" w:type="dxa"/>
          </w:tcPr>
          <w:p w14:paraId="05529BB7" w14:textId="2A33DC46"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Овсяное печенье</w:t>
            </w:r>
          </w:p>
        </w:tc>
        <w:tc>
          <w:tcPr>
            <w:tcW w:w="1925" w:type="dxa"/>
          </w:tcPr>
          <w:p w14:paraId="4D2C81D6" w14:textId="77777777" w:rsidR="00DD0101" w:rsidRPr="00B138F3" w:rsidRDefault="00DD0101" w:rsidP="00DD0101">
            <w:pPr>
              <w:widowControl w:val="0"/>
              <w:jc w:val="center"/>
              <w:rPr>
                <w:rFonts w:ascii="GHEA Grapalat" w:hAnsi="GHEA Grapalat"/>
                <w:sz w:val="16"/>
                <w:szCs w:val="16"/>
              </w:rPr>
            </w:pPr>
          </w:p>
        </w:tc>
        <w:tc>
          <w:tcPr>
            <w:tcW w:w="1467" w:type="dxa"/>
          </w:tcPr>
          <w:p w14:paraId="1B865FD2"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Следующие стандарты считаются минимальными требованиями заказчика.</w:t>
            </w:r>
          </w:p>
          <w:p w14:paraId="3F7DDE16" w14:textId="0D16AE2B"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Овсяное печенье: натуральное, из овсяных хлопьев: ≥ 50%. Печенье в форме пирожных: внешний вид: золотистый, с гладкой поверхностью, без трещин, </w:t>
            </w:r>
            <w:r w:rsidRPr="00664C3F">
              <w:rPr>
                <w:rFonts w:ascii="GHEA Grapalat" w:hAnsi="GHEA Grapalat"/>
                <w:sz w:val="16"/>
                <w:szCs w:val="16"/>
              </w:rPr>
              <w:lastRenderedPageBreak/>
              <w:t xml:space="preserve">твердость: мягкий, легко режется. Маркировка: разборчивая. Безопасность и маркировка соответствуют санитарно-эпидемиологическим правилам и нормам N 2-III-4.9-01-2003 (СанПин РФ 2.3.2-1078-01) и действующим нормам и стандартам Республики Армения. Доставка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другим способом связи. Доставка осуществляется по рабочим дням с 08:30 до не позднее 16:30 по адресу, </w:t>
            </w:r>
            <w:r w:rsidRPr="00664C3F">
              <w:rPr>
                <w:rFonts w:ascii="GHEA Grapalat" w:hAnsi="GHEA Grapalat"/>
                <w:sz w:val="16"/>
                <w:szCs w:val="16"/>
              </w:rPr>
              <w:lastRenderedPageBreak/>
              <w:t xml:space="preserve">указанному в соответствующем заказе.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w:t>
            </w:r>
            <w:r w:rsidRPr="00664C3F">
              <w:rPr>
                <w:rFonts w:ascii="GHEA Grapalat" w:hAnsi="GHEA Grapalat"/>
                <w:sz w:val="16"/>
                <w:szCs w:val="16"/>
              </w:rPr>
              <w:t xml:space="preserve">ергаться необходимой очистке, мойке и дезинфекции. Доставщики </w:t>
            </w:r>
            <w:r w:rsidRPr="00664C3F">
              <w:rPr>
                <w:rFonts w:ascii="GHEA Grapalat" w:hAnsi="GHEA Grapalat"/>
                <w:sz w:val="16"/>
                <w:szCs w:val="16"/>
              </w:rPr>
              <w:lastRenderedPageBreak/>
              <w:t xml:space="preserve">должны быть обеспечены санитарной спецодеждой (халат и перчатки). В случае несоответствия техническим характеристикам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w:t>
            </w:r>
            <w:r w:rsidRPr="00664C3F">
              <w:rPr>
                <w:rFonts w:ascii="GHEA Grapalat" w:hAnsi="GHEA Grapalat"/>
                <w:sz w:val="16"/>
                <w:szCs w:val="16"/>
              </w:rPr>
              <w:lastRenderedPageBreak/>
              <w:t xml:space="preserve">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w:t>
            </w:r>
            <w:r w:rsidRPr="00664C3F">
              <w:rPr>
                <w:rFonts w:ascii="GHEA Grapalat" w:hAnsi="GHEA Grapalat"/>
                <w:sz w:val="16"/>
                <w:szCs w:val="16"/>
              </w:rPr>
              <w:lastRenderedPageBreak/>
              <w:t>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Pr>
          <w:p w14:paraId="5ABDC8AF" w14:textId="0BB41D21"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3DC8C17C" w14:textId="77777777" w:rsidR="00DD0101" w:rsidRPr="00B138F3" w:rsidRDefault="00DD0101" w:rsidP="00DD0101">
            <w:pPr>
              <w:widowControl w:val="0"/>
              <w:jc w:val="center"/>
              <w:rPr>
                <w:rFonts w:ascii="GHEA Grapalat" w:hAnsi="GHEA Grapalat"/>
                <w:sz w:val="16"/>
                <w:szCs w:val="16"/>
              </w:rPr>
            </w:pPr>
          </w:p>
        </w:tc>
        <w:tc>
          <w:tcPr>
            <w:tcW w:w="1134" w:type="dxa"/>
          </w:tcPr>
          <w:p w14:paraId="59B378B4"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552A763E" w14:textId="43067F6D"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100</w:t>
            </w:r>
          </w:p>
        </w:tc>
        <w:tc>
          <w:tcPr>
            <w:tcW w:w="709" w:type="dxa"/>
          </w:tcPr>
          <w:p w14:paraId="59071518" w14:textId="0A5C5BA6"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nil"/>
              <w:bottom w:val="nil"/>
              <w:right w:val="nil"/>
            </w:tcBorders>
            <w:shd w:val="clear" w:color="auto" w:fill="auto"/>
            <w:vAlign w:val="bottom"/>
          </w:tcPr>
          <w:p w14:paraId="7FC11B1F" w14:textId="6C882D45"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100</w:t>
            </w:r>
          </w:p>
        </w:tc>
        <w:tc>
          <w:tcPr>
            <w:tcW w:w="947" w:type="dxa"/>
          </w:tcPr>
          <w:p w14:paraId="2E3A7990" w14:textId="5CDF623B"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DD0101" w:rsidRPr="00B138F3" w14:paraId="7E73C860" w14:textId="77777777" w:rsidTr="00BC13AD">
        <w:trPr>
          <w:trHeight w:val="246"/>
          <w:jc w:val="center"/>
        </w:trPr>
        <w:tc>
          <w:tcPr>
            <w:tcW w:w="1241" w:type="dxa"/>
          </w:tcPr>
          <w:p w14:paraId="59F67F10" w14:textId="00812D3A" w:rsidR="00DD0101"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56</w:t>
            </w:r>
          </w:p>
        </w:tc>
        <w:tc>
          <w:tcPr>
            <w:tcW w:w="2713" w:type="dxa"/>
            <w:tcBorders>
              <w:top w:val="nil"/>
              <w:left w:val="single" w:sz="4" w:space="0" w:color="auto"/>
              <w:bottom w:val="single" w:sz="4" w:space="0" w:color="auto"/>
              <w:right w:val="nil"/>
            </w:tcBorders>
            <w:shd w:val="clear" w:color="auto" w:fill="auto"/>
            <w:vAlign w:val="bottom"/>
          </w:tcPr>
          <w:p w14:paraId="60757EE6" w14:textId="50E48701"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15332270</w:t>
            </w:r>
          </w:p>
        </w:tc>
        <w:tc>
          <w:tcPr>
            <w:tcW w:w="1558" w:type="dxa"/>
          </w:tcPr>
          <w:p w14:paraId="16922196" w14:textId="229639FB"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Кисель</w:t>
            </w:r>
          </w:p>
        </w:tc>
        <w:tc>
          <w:tcPr>
            <w:tcW w:w="1925" w:type="dxa"/>
          </w:tcPr>
          <w:p w14:paraId="7F1F3DC5" w14:textId="77777777" w:rsidR="00DD0101" w:rsidRPr="00B138F3" w:rsidRDefault="00DD0101" w:rsidP="00DD0101">
            <w:pPr>
              <w:widowControl w:val="0"/>
              <w:jc w:val="center"/>
              <w:rPr>
                <w:rFonts w:ascii="GHEA Grapalat" w:hAnsi="GHEA Grapalat"/>
                <w:sz w:val="16"/>
                <w:szCs w:val="16"/>
              </w:rPr>
            </w:pPr>
          </w:p>
        </w:tc>
        <w:tc>
          <w:tcPr>
            <w:tcW w:w="1467" w:type="dxa"/>
          </w:tcPr>
          <w:p w14:paraId="05235464"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37693F6B"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Желе (измельченное) из фруктовых или ягодных экстрактов на желейной основе. Упаковка: в виде брикетов. Массовая доля влаги: не более 9,5%. Заражённость вредителями и наличие посторонних примесей не допускаются. Безопасность, упаковка и маркировка в соответствии с </w:t>
            </w:r>
            <w:r w:rsidRPr="00664C3F">
              <w:rPr>
                <w:rFonts w:ascii="GHEA Grapalat" w:hAnsi="GHEA Grapalat"/>
                <w:sz w:val="16"/>
                <w:szCs w:val="16"/>
              </w:rPr>
              <w:lastRenderedPageBreak/>
              <w:t xml:space="preserve">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w:t>
            </w:r>
            <w:r w:rsidRPr="00664C3F">
              <w:rPr>
                <w:rFonts w:ascii="GHEA Grapalat" w:hAnsi="GHEA Grapalat"/>
                <w:sz w:val="16"/>
                <w:szCs w:val="16"/>
              </w:rPr>
              <w:lastRenderedPageBreak/>
              <w:t xml:space="preserve">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не ранее 8:30 утра и не позднее 16:30 вечера. В случае обнаружения несоответствия техническим характеристикам или условиям поставки при поставке продукции, для устранения несоответствия устанавливается срок в 1 день. Конкретный день доставки определяется Покупателем путем предварительного (не ранее чем за 3 рабочих дня) заказа по электронной </w:t>
            </w:r>
            <w:r w:rsidRPr="00664C3F">
              <w:rPr>
                <w:rFonts w:ascii="GHEA Grapalat" w:hAnsi="GHEA Grapalat"/>
                <w:sz w:val="16"/>
                <w:szCs w:val="16"/>
              </w:rPr>
              <w:lastRenderedPageBreak/>
              <w:t xml:space="preserve">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w:t>
            </w:r>
            <w:r w:rsidRPr="00664C3F">
              <w:rPr>
                <w:rFonts w:ascii="GHEA Grapalat" w:hAnsi="GHEA Grapalat"/>
                <w:sz w:val="16"/>
                <w:szCs w:val="16"/>
              </w:rPr>
              <w:lastRenderedPageBreak/>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BB2C376" w14:textId="77777777" w:rsidR="00664C3F" w:rsidRPr="00664C3F" w:rsidRDefault="00664C3F" w:rsidP="00664C3F">
            <w:pPr>
              <w:widowControl w:val="0"/>
              <w:jc w:val="center"/>
              <w:rPr>
                <w:rFonts w:ascii="GHEA Grapalat" w:hAnsi="GHEA Grapalat"/>
                <w:sz w:val="16"/>
                <w:szCs w:val="16"/>
              </w:rPr>
            </w:pPr>
          </w:p>
          <w:p w14:paraId="6C91BD4D" w14:textId="74016CAA"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w:t>
            </w:r>
            <w:r w:rsidRPr="00664C3F">
              <w:rPr>
                <w:rFonts w:ascii="GHEA Grapalat" w:hAnsi="GHEA Grapalat"/>
                <w:sz w:val="16"/>
                <w:szCs w:val="16"/>
              </w:rPr>
              <w:lastRenderedPageBreak/>
              <w:t>товара необходимо предъявить документ, удостоверяющий личность, и доверенность, выданную организацией-поставщиком.</w:t>
            </w:r>
          </w:p>
        </w:tc>
        <w:tc>
          <w:tcPr>
            <w:tcW w:w="1085" w:type="dxa"/>
          </w:tcPr>
          <w:p w14:paraId="2E18343A" w14:textId="17CE1FC8"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коробка</w:t>
            </w:r>
          </w:p>
        </w:tc>
        <w:tc>
          <w:tcPr>
            <w:tcW w:w="1559" w:type="dxa"/>
          </w:tcPr>
          <w:p w14:paraId="71985548" w14:textId="77777777" w:rsidR="00DD0101" w:rsidRPr="00B138F3" w:rsidRDefault="00DD0101" w:rsidP="00DD0101">
            <w:pPr>
              <w:widowControl w:val="0"/>
              <w:jc w:val="center"/>
              <w:rPr>
                <w:rFonts w:ascii="GHEA Grapalat" w:hAnsi="GHEA Grapalat"/>
                <w:sz w:val="16"/>
                <w:szCs w:val="16"/>
              </w:rPr>
            </w:pPr>
          </w:p>
        </w:tc>
        <w:tc>
          <w:tcPr>
            <w:tcW w:w="1134" w:type="dxa"/>
          </w:tcPr>
          <w:p w14:paraId="7C0C9E8B" w14:textId="77777777" w:rsidR="00DD0101" w:rsidRPr="00B138F3" w:rsidRDefault="00DD0101" w:rsidP="00DD0101">
            <w:pPr>
              <w:widowControl w:val="0"/>
              <w:jc w:val="center"/>
              <w:rPr>
                <w:rFonts w:ascii="GHEA Grapalat" w:hAnsi="GHEA Grapalat"/>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tcPr>
          <w:p w14:paraId="0B2B3036" w14:textId="6B534D57"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250</w:t>
            </w:r>
          </w:p>
        </w:tc>
        <w:tc>
          <w:tcPr>
            <w:tcW w:w="709" w:type="dxa"/>
          </w:tcPr>
          <w:p w14:paraId="12E548E2" w14:textId="14349BF8"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bottom"/>
          </w:tcPr>
          <w:p w14:paraId="0129C199" w14:textId="3F3DA614"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250</w:t>
            </w:r>
          </w:p>
        </w:tc>
        <w:tc>
          <w:tcPr>
            <w:tcW w:w="947" w:type="dxa"/>
          </w:tcPr>
          <w:p w14:paraId="39F4C69A" w14:textId="00C8522C"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w:t>
            </w:r>
            <w:r w:rsidRPr="009658A8">
              <w:rPr>
                <w:rStyle w:val="Strong"/>
              </w:rPr>
              <w:lastRenderedPageBreak/>
              <w:t>вка осуществляется в течение 4 рабочих дней после получения каждого заказа от Заказчика.</w:t>
            </w:r>
          </w:p>
        </w:tc>
      </w:tr>
      <w:tr w:rsidR="00DD0101" w:rsidRPr="00B138F3" w14:paraId="0B7CE5CE" w14:textId="77777777" w:rsidTr="00BC13AD">
        <w:trPr>
          <w:jc w:val="center"/>
        </w:trPr>
        <w:tc>
          <w:tcPr>
            <w:tcW w:w="1241" w:type="dxa"/>
          </w:tcPr>
          <w:p w14:paraId="08A00681" w14:textId="73DAA73F" w:rsidR="00DD0101" w:rsidRPr="005233B5" w:rsidRDefault="00DD0101" w:rsidP="00DD0101">
            <w:pPr>
              <w:widowControl w:val="0"/>
              <w:jc w:val="center"/>
              <w:rPr>
                <w:rFonts w:ascii="GHEA Grapalat" w:hAnsi="GHEA Grapalat"/>
                <w:sz w:val="16"/>
                <w:szCs w:val="16"/>
                <w:lang w:val="en-US"/>
              </w:rPr>
            </w:pPr>
            <w:r>
              <w:rPr>
                <w:rFonts w:ascii="GHEA Grapalat" w:hAnsi="GHEA Grapalat"/>
                <w:sz w:val="16"/>
                <w:szCs w:val="16"/>
                <w:lang w:val="en-US"/>
              </w:rPr>
              <w:lastRenderedPageBreak/>
              <w:t>57</w:t>
            </w:r>
          </w:p>
        </w:tc>
        <w:tc>
          <w:tcPr>
            <w:tcW w:w="2713" w:type="dxa"/>
            <w:tcBorders>
              <w:top w:val="nil"/>
              <w:left w:val="single" w:sz="4" w:space="0" w:color="auto"/>
              <w:bottom w:val="single" w:sz="4" w:space="0" w:color="auto"/>
              <w:right w:val="single" w:sz="4" w:space="0" w:color="auto"/>
            </w:tcBorders>
            <w:shd w:val="clear" w:color="auto" w:fill="auto"/>
            <w:vAlign w:val="bottom"/>
          </w:tcPr>
          <w:p w14:paraId="7E262939" w14:textId="6A1C20C8"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03222134</w:t>
            </w:r>
          </w:p>
        </w:tc>
        <w:tc>
          <w:tcPr>
            <w:tcW w:w="1558" w:type="dxa"/>
          </w:tcPr>
          <w:p w14:paraId="19086FE9" w14:textId="783B0FC6" w:rsidR="00DD0101" w:rsidRPr="00B138F3" w:rsidRDefault="00DD0101" w:rsidP="00DD0101">
            <w:pPr>
              <w:widowControl w:val="0"/>
              <w:jc w:val="center"/>
              <w:rPr>
                <w:rFonts w:ascii="GHEA Grapalat" w:hAnsi="GHEA Grapalat"/>
                <w:sz w:val="16"/>
                <w:szCs w:val="16"/>
              </w:rPr>
            </w:pPr>
            <w:r w:rsidRPr="000C266A">
              <w:rPr>
                <w:rFonts w:hAnsi="Symbol"/>
              </w:rPr>
              <w:t></w:t>
            </w:r>
            <w:r w:rsidRPr="000C266A">
              <w:t xml:space="preserve">  Чернослив</w:t>
            </w:r>
          </w:p>
        </w:tc>
        <w:tc>
          <w:tcPr>
            <w:tcW w:w="1925" w:type="dxa"/>
          </w:tcPr>
          <w:p w14:paraId="73BA0F63" w14:textId="77777777" w:rsidR="00DD0101" w:rsidRPr="00B138F3" w:rsidRDefault="00DD0101" w:rsidP="00DD0101">
            <w:pPr>
              <w:widowControl w:val="0"/>
              <w:jc w:val="center"/>
              <w:rPr>
                <w:rFonts w:ascii="GHEA Grapalat" w:hAnsi="GHEA Grapalat"/>
                <w:sz w:val="16"/>
                <w:szCs w:val="16"/>
              </w:rPr>
            </w:pPr>
          </w:p>
        </w:tc>
        <w:tc>
          <w:tcPr>
            <w:tcW w:w="1467" w:type="dxa"/>
          </w:tcPr>
          <w:p w14:paraId="0F9081D1" w14:textId="77777777" w:rsidR="00664C3F" w:rsidRPr="00664C3F" w:rsidRDefault="00664C3F" w:rsidP="00664C3F">
            <w:pPr>
              <w:widowControl w:val="0"/>
              <w:jc w:val="center"/>
              <w:rPr>
                <w:rFonts w:ascii="GHEA Grapalat" w:hAnsi="GHEA Grapalat"/>
                <w:sz w:val="16"/>
                <w:szCs w:val="16"/>
              </w:rPr>
            </w:pPr>
            <w:r w:rsidRPr="00664C3F">
              <w:rPr>
                <w:rFonts w:ascii="GHEA Grapalat" w:hAnsi="GHEA Grapalat"/>
                <w:sz w:val="16"/>
                <w:szCs w:val="16"/>
              </w:rPr>
              <w:t>Следующие критерии считаются минимальными требованиями заказчика.</w:t>
            </w:r>
          </w:p>
          <w:p w14:paraId="43ED4FB0" w14:textId="35D0FAD4" w:rsidR="00DD0101" w:rsidRPr="00B138F3" w:rsidRDefault="00664C3F" w:rsidP="00664C3F">
            <w:pPr>
              <w:widowControl w:val="0"/>
              <w:jc w:val="center"/>
              <w:rPr>
                <w:rFonts w:ascii="GHEA Grapalat" w:hAnsi="GHEA Grapalat"/>
                <w:sz w:val="16"/>
                <w:szCs w:val="16"/>
              </w:rPr>
            </w:pPr>
            <w:r w:rsidRPr="00664C3F">
              <w:rPr>
                <w:rFonts w:ascii="GHEA Grapalat" w:hAnsi="GHEA Grapalat"/>
                <w:sz w:val="16"/>
                <w:szCs w:val="16"/>
              </w:rPr>
              <w:t xml:space="preserve">Чёрные сливы, свежие и сладкие, различных сортов, среднего размера, не перезрелые. Без повреждений. AST 353-2013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w:t>
            </w:r>
            <w:r w:rsidRPr="00664C3F">
              <w:rPr>
                <w:rFonts w:ascii="GHEA Grapalat" w:hAnsi="GHEA Grapalat"/>
                <w:sz w:val="16"/>
                <w:szCs w:val="16"/>
              </w:rPr>
              <w:lastRenderedPageBreak/>
              <w:t xml:space="preserve">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w:t>
            </w:r>
            <w:r w:rsidRPr="00664C3F">
              <w:rPr>
                <w:rFonts w:ascii="GHEA Grapalat" w:hAnsi="GHEA Grapalat"/>
                <w:sz w:val="16"/>
                <w:szCs w:val="16"/>
              </w:rPr>
              <w:lastRenderedPageBreak/>
              <w:t xml:space="preserve">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w:t>
            </w:r>
            <w:r w:rsidRPr="00664C3F">
              <w:rPr>
                <w:rFonts w:ascii="GHEA Grapalat" w:hAnsi="GHEA Grapalat"/>
                <w:sz w:val="16"/>
                <w:szCs w:val="16"/>
              </w:rPr>
              <w:lastRenderedPageBreak/>
              <w:t xml:space="preserve">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w:t>
            </w:r>
            <w:r w:rsidRPr="00664C3F">
              <w:rPr>
                <w:rFonts w:ascii="GHEA Grapalat" w:hAnsi="GHEA Grapalat"/>
                <w:sz w:val="16"/>
                <w:szCs w:val="16"/>
              </w:rPr>
              <w:t xml:space="preserve">икам или условиям 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w:t>
            </w:r>
            <w:r w:rsidRPr="00664C3F">
              <w:rPr>
                <w:rFonts w:ascii="GHEA Grapalat" w:hAnsi="GHEA Grapalat"/>
                <w:sz w:val="16"/>
                <w:szCs w:val="16"/>
              </w:rPr>
              <w:lastRenderedPageBreak/>
              <w:t xml:space="preserve">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w:t>
            </w:r>
            <w:r w:rsidRPr="00664C3F">
              <w:rPr>
                <w:rFonts w:ascii="GHEA Grapalat" w:hAnsi="GHEA Grapalat"/>
                <w:sz w:val="16"/>
                <w:szCs w:val="16"/>
              </w:rPr>
              <w:lastRenderedPageBreak/>
              <w:t>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Pr>
          <w:p w14:paraId="0216DD32" w14:textId="59A5F640" w:rsidR="00DD0101" w:rsidRPr="00B138F3" w:rsidRDefault="00DD0101" w:rsidP="00DD0101">
            <w:pPr>
              <w:widowControl w:val="0"/>
              <w:jc w:val="center"/>
              <w:rPr>
                <w:rFonts w:ascii="GHEA Grapalat" w:hAnsi="GHEA Grapalat"/>
                <w:sz w:val="16"/>
                <w:szCs w:val="16"/>
              </w:rPr>
            </w:pPr>
            <w:r w:rsidRPr="002839E5">
              <w:rPr>
                <w:rFonts w:hAnsi="Symbol"/>
              </w:rPr>
              <w:lastRenderedPageBreak/>
              <w:t></w:t>
            </w:r>
            <w:r w:rsidRPr="002839E5">
              <w:t xml:space="preserve">  кг</w:t>
            </w:r>
          </w:p>
        </w:tc>
        <w:tc>
          <w:tcPr>
            <w:tcW w:w="1559" w:type="dxa"/>
          </w:tcPr>
          <w:p w14:paraId="42307ADD" w14:textId="77777777" w:rsidR="00DD0101" w:rsidRPr="00B138F3" w:rsidRDefault="00DD0101" w:rsidP="00DD0101">
            <w:pPr>
              <w:widowControl w:val="0"/>
              <w:jc w:val="center"/>
              <w:rPr>
                <w:rFonts w:ascii="GHEA Grapalat" w:hAnsi="GHEA Grapalat"/>
                <w:sz w:val="16"/>
                <w:szCs w:val="16"/>
              </w:rPr>
            </w:pPr>
          </w:p>
        </w:tc>
        <w:tc>
          <w:tcPr>
            <w:tcW w:w="1134" w:type="dxa"/>
          </w:tcPr>
          <w:p w14:paraId="58E656DD" w14:textId="77777777" w:rsidR="00DD0101" w:rsidRPr="00B138F3" w:rsidRDefault="00DD0101" w:rsidP="00DD0101">
            <w:pPr>
              <w:widowControl w:val="0"/>
              <w:jc w:val="center"/>
              <w:rPr>
                <w:rFonts w:ascii="GHEA Grapalat" w:hAnsi="GHEA Grapalat"/>
                <w:sz w:val="16"/>
                <w:szCs w:val="16"/>
              </w:rPr>
            </w:pPr>
          </w:p>
        </w:tc>
        <w:tc>
          <w:tcPr>
            <w:tcW w:w="854" w:type="dxa"/>
            <w:tcBorders>
              <w:top w:val="nil"/>
              <w:left w:val="nil"/>
              <w:bottom w:val="nil"/>
              <w:right w:val="nil"/>
            </w:tcBorders>
            <w:shd w:val="clear" w:color="auto" w:fill="auto"/>
            <w:vAlign w:val="bottom"/>
          </w:tcPr>
          <w:p w14:paraId="04189D2B" w14:textId="75CAED27"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50</w:t>
            </w:r>
          </w:p>
        </w:tc>
        <w:tc>
          <w:tcPr>
            <w:tcW w:w="709" w:type="dxa"/>
          </w:tcPr>
          <w:p w14:paraId="179F4051" w14:textId="41502717" w:rsidR="00DD0101" w:rsidRPr="00B138F3" w:rsidRDefault="00DD0101" w:rsidP="00DD0101">
            <w:pPr>
              <w:widowControl w:val="0"/>
              <w:jc w:val="center"/>
              <w:rPr>
                <w:rFonts w:ascii="GHEA Grapalat" w:hAnsi="GHEA Grapalat"/>
                <w:sz w:val="16"/>
                <w:szCs w:val="16"/>
              </w:rPr>
            </w:pPr>
            <w:r w:rsidRPr="00B255A0">
              <w:t>Община Наири, село Зораван, 1-я улица, дом 11</w:t>
            </w:r>
          </w:p>
        </w:tc>
        <w:tc>
          <w:tcPr>
            <w:tcW w:w="1158" w:type="dxa"/>
            <w:tcBorders>
              <w:top w:val="nil"/>
              <w:left w:val="nil"/>
              <w:bottom w:val="nil"/>
              <w:right w:val="nil"/>
            </w:tcBorders>
            <w:shd w:val="clear" w:color="auto" w:fill="auto"/>
            <w:vAlign w:val="bottom"/>
          </w:tcPr>
          <w:p w14:paraId="537329B5" w14:textId="3B192A67" w:rsidR="00DD0101" w:rsidRPr="00B138F3" w:rsidRDefault="00DD0101" w:rsidP="00DD0101">
            <w:pPr>
              <w:widowControl w:val="0"/>
              <w:jc w:val="center"/>
              <w:rPr>
                <w:rFonts w:ascii="GHEA Grapalat" w:hAnsi="GHEA Grapalat"/>
                <w:sz w:val="16"/>
                <w:szCs w:val="16"/>
              </w:rPr>
            </w:pPr>
            <w:r>
              <w:rPr>
                <w:rFonts w:ascii="Calibri" w:hAnsi="Calibri" w:cs="Calibri"/>
                <w:color w:val="000000"/>
                <w:sz w:val="22"/>
                <w:szCs w:val="22"/>
              </w:rPr>
              <w:t>50</w:t>
            </w:r>
          </w:p>
        </w:tc>
        <w:tc>
          <w:tcPr>
            <w:tcW w:w="947" w:type="dxa"/>
          </w:tcPr>
          <w:p w14:paraId="0413ED22" w14:textId="20050235" w:rsidR="00DD0101" w:rsidRPr="00B138F3" w:rsidRDefault="00DD0101" w:rsidP="00DD0101">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bl>
    <w:p w14:paraId="5188C90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2450619" w14:textId="77777777" w:rsidTr="00E22E51">
        <w:trPr>
          <w:jc w:val="center"/>
        </w:trPr>
        <w:tc>
          <w:tcPr>
            <w:tcW w:w="4536" w:type="dxa"/>
          </w:tcPr>
          <w:p w14:paraId="07941BE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7FF666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C075B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150E30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7236308" w14:textId="77777777" w:rsidR="00071D1C" w:rsidRPr="00B138F3" w:rsidRDefault="00071D1C" w:rsidP="00B46D58">
            <w:pPr>
              <w:widowControl w:val="0"/>
              <w:jc w:val="center"/>
              <w:rPr>
                <w:rFonts w:ascii="GHEA Grapalat" w:hAnsi="GHEA Grapalat"/>
              </w:rPr>
            </w:pPr>
          </w:p>
        </w:tc>
        <w:tc>
          <w:tcPr>
            <w:tcW w:w="4343" w:type="dxa"/>
          </w:tcPr>
          <w:p w14:paraId="039B06A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D5BA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F89A2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E2EBE3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D07C2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DAC45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F1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8"/>
        <w:t>*</w:t>
      </w:r>
    </w:p>
    <w:p w14:paraId="28E0210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921"/>
        <w:gridCol w:w="2206"/>
        <w:gridCol w:w="901"/>
        <w:gridCol w:w="943"/>
        <w:gridCol w:w="660"/>
        <w:gridCol w:w="807"/>
        <w:gridCol w:w="558"/>
        <w:gridCol w:w="605"/>
        <w:gridCol w:w="672"/>
        <w:gridCol w:w="783"/>
        <w:gridCol w:w="867"/>
        <w:gridCol w:w="834"/>
        <w:gridCol w:w="904"/>
        <w:gridCol w:w="838"/>
        <w:gridCol w:w="748"/>
      </w:tblGrid>
      <w:tr w:rsidR="00B138F3" w:rsidRPr="00B138F3" w14:paraId="32157092" w14:textId="77777777" w:rsidTr="00664C3F">
        <w:trPr>
          <w:trHeight w:val="305"/>
          <w:jc w:val="center"/>
        </w:trPr>
        <w:tc>
          <w:tcPr>
            <w:tcW w:w="15905" w:type="dxa"/>
            <w:gridSpan w:val="16"/>
          </w:tcPr>
          <w:p w14:paraId="395FFA6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664C3F" w:rsidRPr="00B138F3" w14:paraId="7102B61F" w14:textId="77777777" w:rsidTr="00593BB3">
        <w:trPr>
          <w:trHeight w:val="747"/>
          <w:jc w:val="center"/>
        </w:trPr>
        <w:tc>
          <w:tcPr>
            <w:tcW w:w="1661" w:type="dxa"/>
            <w:vMerge w:val="restart"/>
            <w:vAlign w:val="center"/>
          </w:tcPr>
          <w:p w14:paraId="7B8C6B4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30" w:type="dxa"/>
            <w:vMerge w:val="restart"/>
            <w:vAlign w:val="center"/>
          </w:tcPr>
          <w:p w14:paraId="54FB6AC3"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06" w:type="dxa"/>
            <w:vMerge w:val="restart"/>
            <w:vAlign w:val="center"/>
          </w:tcPr>
          <w:p w14:paraId="4C3BA61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08" w:type="dxa"/>
            <w:gridSpan w:val="13"/>
            <w:vAlign w:val="center"/>
          </w:tcPr>
          <w:p w14:paraId="275E8AE2" w14:textId="77777777" w:rsidR="00664C3F" w:rsidRPr="00B138F3" w:rsidRDefault="00664C3F"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29"/>
              <w:t>**</w:t>
            </w:r>
          </w:p>
        </w:tc>
      </w:tr>
      <w:tr w:rsidR="00664C3F" w:rsidRPr="00B138F3" w14:paraId="58824454" w14:textId="77777777" w:rsidTr="00593BB3">
        <w:trPr>
          <w:trHeight w:val="594"/>
          <w:jc w:val="center"/>
        </w:trPr>
        <w:tc>
          <w:tcPr>
            <w:tcW w:w="1661" w:type="dxa"/>
            <w:vMerge/>
          </w:tcPr>
          <w:p w14:paraId="1011C20B" w14:textId="77777777" w:rsidR="00664C3F" w:rsidRPr="00B138F3" w:rsidRDefault="00664C3F" w:rsidP="00B46D58">
            <w:pPr>
              <w:widowControl w:val="0"/>
              <w:jc w:val="center"/>
              <w:rPr>
                <w:rFonts w:ascii="GHEA Grapalat" w:hAnsi="GHEA Grapalat"/>
                <w:sz w:val="16"/>
                <w:szCs w:val="16"/>
              </w:rPr>
            </w:pPr>
          </w:p>
        </w:tc>
        <w:tc>
          <w:tcPr>
            <w:tcW w:w="1930" w:type="dxa"/>
            <w:vMerge/>
          </w:tcPr>
          <w:p w14:paraId="144DE05D" w14:textId="77777777" w:rsidR="00664C3F" w:rsidRPr="00B138F3" w:rsidRDefault="00664C3F" w:rsidP="00B46D58">
            <w:pPr>
              <w:widowControl w:val="0"/>
              <w:jc w:val="center"/>
              <w:rPr>
                <w:rFonts w:ascii="GHEA Grapalat" w:hAnsi="GHEA Grapalat"/>
                <w:sz w:val="16"/>
                <w:szCs w:val="16"/>
              </w:rPr>
            </w:pPr>
          </w:p>
        </w:tc>
        <w:tc>
          <w:tcPr>
            <w:tcW w:w="2206" w:type="dxa"/>
            <w:vMerge/>
          </w:tcPr>
          <w:p w14:paraId="0AA50463" w14:textId="77777777" w:rsidR="00664C3F" w:rsidRPr="00B138F3" w:rsidRDefault="00664C3F" w:rsidP="00B46D58">
            <w:pPr>
              <w:widowControl w:val="0"/>
              <w:jc w:val="center"/>
              <w:rPr>
                <w:rFonts w:ascii="GHEA Grapalat" w:hAnsi="GHEA Grapalat"/>
                <w:sz w:val="16"/>
                <w:szCs w:val="16"/>
              </w:rPr>
            </w:pPr>
          </w:p>
        </w:tc>
        <w:tc>
          <w:tcPr>
            <w:tcW w:w="905" w:type="dxa"/>
            <w:vAlign w:val="center"/>
          </w:tcPr>
          <w:p w14:paraId="77A6111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6" w:type="dxa"/>
            <w:vAlign w:val="center"/>
          </w:tcPr>
          <w:p w14:paraId="38E9C7D7"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0" w:type="dxa"/>
            <w:vAlign w:val="center"/>
          </w:tcPr>
          <w:p w14:paraId="7BA456F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9" w:type="dxa"/>
            <w:vAlign w:val="center"/>
          </w:tcPr>
          <w:p w14:paraId="6AA88BEE"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3" w:type="dxa"/>
            <w:vAlign w:val="center"/>
          </w:tcPr>
          <w:p w14:paraId="5F0D19C7"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14A2CBD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4" w:type="dxa"/>
            <w:vAlign w:val="center"/>
          </w:tcPr>
          <w:p w14:paraId="44731488"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6" w:type="dxa"/>
            <w:vAlign w:val="center"/>
          </w:tcPr>
          <w:p w14:paraId="0DE770F0"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2E45E44"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5" w:type="dxa"/>
            <w:vAlign w:val="center"/>
          </w:tcPr>
          <w:p w14:paraId="0E00F73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8" w:type="dxa"/>
            <w:vAlign w:val="center"/>
          </w:tcPr>
          <w:p w14:paraId="5619191B"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9" w:type="dxa"/>
            <w:vAlign w:val="center"/>
          </w:tcPr>
          <w:p w14:paraId="1BE4F1A9"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1" w:type="dxa"/>
            <w:vAlign w:val="center"/>
          </w:tcPr>
          <w:p w14:paraId="3917937F" w14:textId="77777777" w:rsidR="00664C3F" w:rsidRPr="00B138F3" w:rsidRDefault="00664C3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593BB3" w:rsidRPr="00B138F3" w14:paraId="7AE85150" w14:textId="77777777" w:rsidTr="00593BB3">
        <w:trPr>
          <w:trHeight w:val="404"/>
          <w:jc w:val="center"/>
        </w:trPr>
        <w:tc>
          <w:tcPr>
            <w:tcW w:w="1661" w:type="dxa"/>
          </w:tcPr>
          <w:p w14:paraId="18843883" w14:textId="5885AC95" w:rsidR="00593BB3" w:rsidRPr="00BD6E6D" w:rsidRDefault="00593BB3" w:rsidP="00593BB3">
            <w:pPr>
              <w:widowControl w:val="0"/>
              <w:jc w:val="center"/>
              <w:rPr>
                <w:rFonts w:ascii="GHEA Grapalat" w:hAnsi="GHEA Grapalat"/>
                <w:sz w:val="16"/>
                <w:szCs w:val="16"/>
              </w:rPr>
            </w:pPr>
            <w:r>
              <w:rPr>
                <w:rFonts w:ascii="GHEA Grapalat" w:hAnsi="GHEA Grapalat"/>
                <w:sz w:val="16"/>
                <w:szCs w:val="16"/>
              </w:rPr>
              <w:t>1</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2378C5F2" w14:textId="6438979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15811100</w:t>
            </w:r>
          </w:p>
        </w:tc>
        <w:tc>
          <w:tcPr>
            <w:tcW w:w="2206" w:type="dxa"/>
          </w:tcPr>
          <w:p w14:paraId="6B4E8BE9" w14:textId="7BA00FE5"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Хлеб</w:t>
            </w:r>
          </w:p>
        </w:tc>
        <w:tc>
          <w:tcPr>
            <w:tcW w:w="905" w:type="dxa"/>
          </w:tcPr>
          <w:p w14:paraId="3F5A4FEC" w14:textId="0992F61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6B8E854" w14:textId="65F86D8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EB59EF3" w14:textId="068EE0B0" w:rsidR="00593BB3" w:rsidRPr="00B138F3" w:rsidRDefault="00593BB3" w:rsidP="00593BB3">
            <w:pPr>
              <w:widowControl w:val="0"/>
              <w:jc w:val="center"/>
              <w:rPr>
                <w:rFonts w:ascii="GHEA Grapalat" w:hAnsi="GHEA Grapalat" w:cs="Arial"/>
                <w:sz w:val="16"/>
                <w:szCs w:val="16"/>
              </w:rPr>
            </w:pPr>
            <w:r w:rsidRPr="00DC4406">
              <w:rPr>
                <w:rFonts w:ascii="GHEA Grapalat" w:hAnsi="GHEA Grapalat"/>
              </w:rPr>
              <w:t>25%</w:t>
            </w:r>
          </w:p>
        </w:tc>
        <w:tc>
          <w:tcPr>
            <w:tcW w:w="809" w:type="dxa"/>
          </w:tcPr>
          <w:p w14:paraId="189FD893" w14:textId="324E7117"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50%</w:t>
            </w:r>
          </w:p>
        </w:tc>
        <w:tc>
          <w:tcPr>
            <w:tcW w:w="523" w:type="dxa"/>
          </w:tcPr>
          <w:p w14:paraId="47444277" w14:textId="06555F31" w:rsidR="00593BB3" w:rsidRPr="00B138F3" w:rsidRDefault="00593BB3" w:rsidP="00593BB3">
            <w:pPr>
              <w:widowControl w:val="0"/>
              <w:jc w:val="center"/>
              <w:rPr>
                <w:rFonts w:ascii="GHEA Grapalat" w:hAnsi="GHEA Grapalat" w:cs="Arial"/>
                <w:sz w:val="16"/>
                <w:szCs w:val="16"/>
              </w:rPr>
            </w:pPr>
            <w:r w:rsidRPr="00313261">
              <w:rPr>
                <w:rFonts w:ascii="GHEA Grapalat" w:hAnsi="GHEA Grapalat" w:cs="Arial"/>
                <w:sz w:val="18"/>
                <w:szCs w:val="18"/>
              </w:rPr>
              <w:t>50%</w:t>
            </w:r>
          </w:p>
        </w:tc>
        <w:tc>
          <w:tcPr>
            <w:tcW w:w="605" w:type="dxa"/>
          </w:tcPr>
          <w:p w14:paraId="20B69883" w14:textId="14319A7E" w:rsidR="00593BB3" w:rsidRPr="00B138F3" w:rsidRDefault="00593BB3" w:rsidP="00593BB3">
            <w:pPr>
              <w:widowControl w:val="0"/>
              <w:jc w:val="center"/>
              <w:rPr>
                <w:rFonts w:ascii="GHEA Grapalat" w:hAnsi="GHEA Grapalat" w:cs="Arial"/>
                <w:sz w:val="16"/>
                <w:szCs w:val="16"/>
              </w:rPr>
            </w:pPr>
            <w:r w:rsidRPr="00313261">
              <w:rPr>
                <w:rFonts w:ascii="GHEA Grapalat" w:hAnsi="GHEA Grapalat" w:cs="Arial"/>
                <w:sz w:val="18"/>
                <w:szCs w:val="18"/>
              </w:rPr>
              <w:t>50%</w:t>
            </w:r>
          </w:p>
        </w:tc>
        <w:tc>
          <w:tcPr>
            <w:tcW w:w="674" w:type="dxa"/>
          </w:tcPr>
          <w:p w14:paraId="1805A5CB" w14:textId="4E009662"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75%</w:t>
            </w:r>
          </w:p>
        </w:tc>
        <w:tc>
          <w:tcPr>
            <w:tcW w:w="786" w:type="dxa"/>
          </w:tcPr>
          <w:p w14:paraId="2BB62C2C" w14:textId="079619CD"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75%</w:t>
            </w:r>
          </w:p>
        </w:tc>
        <w:tc>
          <w:tcPr>
            <w:tcW w:w="867" w:type="dxa"/>
          </w:tcPr>
          <w:p w14:paraId="06C95C25" w14:textId="24688C0A"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75%</w:t>
            </w:r>
          </w:p>
        </w:tc>
        <w:tc>
          <w:tcPr>
            <w:tcW w:w="835" w:type="dxa"/>
          </w:tcPr>
          <w:p w14:paraId="75E0A7D8" w14:textId="59D128CF"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100%</w:t>
            </w:r>
          </w:p>
        </w:tc>
        <w:tc>
          <w:tcPr>
            <w:tcW w:w="908" w:type="dxa"/>
          </w:tcPr>
          <w:p w14:paraId="4693F058" w14:textId="48176A7C"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100%</w:t>
            </w:r>
          </w:p>
        </w:tc>
        <w:tc>
          <w:tcPr>
            <w:tcW w:w="839" w:type="dxa"/>
          </w:tcPr>
          <w:p w14:paraId="347848F2" w14:textId="455CF65B" w:rsidR="00593BB3" w:rsidRPr="00B138F3" w:rsidRDefault="00593BB3" w:rsidP="00593BB3">
            <w:pPr>
              <w:widowControl w:val="0"/>
              <w:jc w:val="center"/>
              <w:rPr>
                <w:rFonts w:ascii="GHEA Grapalat" w:hAnsi="GHEA Grapalat" w:cs="Arial"/>
                <w:sz w:val="16"/>
                <w:szCs w:val="16"/>
              </w:rPr>
            </w:pPr>
            <w:r>
              <w:rPr>
                <w:rFonts w:ascii="GHEA Grapalat" w:hAnsi="GHEA Grapalat" w:cs="Arial"/>
                <w:sz w:val="18"/>
                <w:szCs w:val="18"/>
              </w:rPr>
              <w:t>100%</w:t>
            </w:r>
          </w:p>
        </w:tc>
        <w:tc>
          <w:tcPr>
            <w:tcW w:w="751" w:type="dxa"/>
          </w:tcPr>
          <w:p w14:paraId="059331C0" w14:textId="1A63DCB3" w:rsidR="00593BB3" w:rsidRPr="00B138F3" w:rsidRDefault="00593BB3" w:rsidP="00593BB3">
            <w:pPr>
              <w:widowControl w:val="0"/>
              <w:jc w:val="center"/>
              <w:rPr>
                <w:rFonts w:ascii="GHEA Grapalat" w:hAnsi="GHEA Grapalat"/>
                <w:b/>
                <w:sz w:val="16"/>
                <w:szCs w:val="16"/>
              </w:rPr>
            </w:pPr>
            <w:r>
              <w:rPr>
                <w:rFonts w:ascii="GHEA Grapalat" w:hAnsi="GHEA Grapalat" w:cs="Arial"/>
                <w:sz w:val="18"/>
                <w:szCs w:val="18"/>
              </w:rPr>
              <w:t>100%</w:t>
            </w:r>
          </w:p>
        </w:tc>
      </w:tr>
      <w:tr w:rsidR="00593BB3" w:rsidRPr="00B138F3" w14:paraId="3F5D3C91" w14:textId="77777777" w:rsidTr="00593BB3">
        <w:trPr>
          <w:trHeight w:val="404"/>
          <w:jc w:val="center"/>
        </w:trPr>
        <w:tc>
          <w:tcPr>
            <w:tcW w:w="1661" w:type="dxa"/>
          </w:tcPr>
          <w:p w14:paraId="5AA44523" w14:textId="76E9611C" w:rsidR="00593BB3" w:rsidRDefault="00593BB3" w:rsidP="00593BB3">
            <w:pPr>
              <w:widowControl w:val="0"/>
              <w:jc w:val="center"/>
              <w:rPr>
                <w:rFonts w:ascii="GHEA Grapalat" w:hAnsi="GHEA Grapalat"/>
                <w:sz w:val="16"/>
                <w:szCs w:val="16"/>
              </w:rPr>
            </w:pPr>
            <w:r>
              <w:rPr>
                <w:rFonts w:ascii="GHEA Grapalat" w:hAnsi="GHEA Grapalat"/>
                <w:sz w:val="16"/>
                <w:szCs w:val="16"/>
              </w:rPr>
              <w:t>2</w:t>
            </w:r>
          </w:p>
        </w:tc>
        <w:tc>
          <w:tcPr>
            <w:tcW w:w="1930" w:type="dxa"/>
            <w:tcBorders>
              <w:top w:val="nil"/>
              <w:left w:val="single" w:sz="4" w:space="0" w:color="auto"/>
              <w:bottom w:val="single" w:sz="4" w:space="0" w:color="auto"/>
              <w:right w:val="single" w:sz="4" w:space="0" w:color="auto"/>
            </w:tcBorders>
            <w:shd w:val="clear" w:color="auto" w:fill="auto"/>
            <w:vAlign w:val="center"/>
          </w:tcPr>
          <w:p w14:paraId="6AFD38C3" w14:textId="6A1B84F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15111120</w:t>
            </w:r>
          </w:p>
        </w:tc>
        <w:tc>
          <w:tcPr>
            <w:tcW w:w="2206" w:type="dxa"/>
          </w:tcPr>
          <w:p w14:paraId="0F778402" w14:textId="468EC897"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Говядина</w:t>
            </w:r>
          </w:p>
        </w:tc>
        <w:tc>
          <w:tcPr>
            <w:tcW w:w="905" w:type="dxa"/>
          </w:tcPr>
          <w:p w14:paraId="770FFB3E" w14:textId="0416782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B267468" w14:textId="6D0B26D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D4C8F6C" w14:textId="5FDDB6F5"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D2713AE" w14:textId="57C0BF5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F2AADD6" w14:textId="1878C9B1"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35BCA5B" w14:textId="6CDE4C6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36EAFD8" w14:textId="2726526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085CC072" w14:textId="04350A3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94F9A1F" w14:textId="01D5F26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DD886C2" w14:textId="07C0BD5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6B67EBD" w14:textId="082BC83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22916B2" w14:textId="12AC8CC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7D584BB4" w14:textId="00A1C90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E7B0B1D" w14:textId="77777777" w:rsidTr="00593BB3">
        <w:trPr>
          <w:trHeight w:val="404"/>
          <w:jc w:val="center"/>
        </w:trPr>
        <w:tc>
          <w:tcPr>
            <w:tcW w:w="1661" w:type="dxa"/>
          </w:tcPr>
          <w:p w14:paraId="6390356E" w14:textId="716624EF" w:rsidR="00593BB3" w:rsidRDefault="00593BB3" w:rsidP="00593BB3">
            <w:pPr>
              <w:widowControl w:val="0"/>
              <w:jc w:val="center"/>
              <w:rPr>
                <w:rFonts w:ascii="GHEA Grapalat" w:hAnsi="GHEA Grapalat"/>
                <w:sz w:val="16"/>
                <w:szCs w:val="16"/>
              </w:rPr>
            </w:pPr>
            <w:r>
              <w:rPr>
                <w:rFonts w:ascii="GHEA Grapalat" w:hAnsi="GHEA Grapalat"/>
                <w:sz w:val="16"/>
                <w:szCs w:val="16"/>
              </w:rPr>
              <w:t>3</w:t>
            </w:r>
          </w:p>
        </w:tc>
        <w:tc>
          <w:tcPr>
            <w:tcW w:w="1930" w:type="dxa"/>
            <w:tcBorders>
              <w:top w:val="nil"/>
              <w:left w:val="single" w:sz="4" w:space="0" w:color="auto"/>
              <w:bottom w:val="single" w:sz="4" w:space="0" w:color="auto"/>
              <w:right w:val="single" w:sz="4" w:space="0" w:color="auto"/>
            </w:tcBorders>
            <w:shd w:val="clear" w:color="auto" w:fill="auto"/>
            <w:vAlign w:val="center"/>
          </w:tcPr>
          <w:p w14:paraId="2E5EA93C" w14:textId="3CC807A3"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15112180</w:t>
            </w:r>
          </w:p>
        </w:tc>
        <w:tc>
          <w:tcPr>
            <w:tcW w:w="2206" w:type="dxa"/>
          </w:tcPr>
          <w:p w14:paraId="008F2856" w14:textId="6EB22132"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Куриное филе (местное)</w:t>
            </w:r>
          </w:p>
        </w:tc>
        <w:tc>
          <w:tcPr>
            <w:tcW w:w="905" w:type="dxa"/>
          </w:tcPr>
          <w:p w14:paraId="0F0B0DF0" w14:textId="59AAB5F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622677D" w14:textId="0514829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0E8E755" w14:textId="7EE23AA2"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1FFA3F5" w14:textId="47F0550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741E66A" w14:textId="69FA06D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6314661" w14:textId="37E458A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B65B0DC" w14:textId="4E2967D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73EB58D" w14:textId="2580876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BC79C97" w14:textId="4ED7696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13CF39CE" w14:textId="38F2D52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FE94B5C" w14:textId="56E913D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3FCD2C1" w14:textId="46ABCA1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52DF0C9" w14:textId="4773E4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AA5E052" w14:textId="77777777" w:rsidTr="00593BB3">
        <w:trPr>
          <w:trHeight w:val="404"/>
          <w:jc w:val="center"/>
        </w:trPr>
        <w:tc>
          <w:tcPr>
            <w:tcW w:w="1661" w:type="dxa"/>
          </w:tcPr>
          <w:p w14:paraId="53AE8EE7" w14:textId="289B8F65" w:rsidR="00593BB3" w:rsidRDefault="00593BB3" w:rsidP="00593BB3">
            <w:pPr>
              <w:widowControl w:val="0"/>
              <w:jc w:val="center"/>
              <w:rPr>
                <w:rFonts w:ascii="GHEA Grapalat" w:hAnsi="GHEA Grapalat"/>
                <w:sz w:val="16"/>
                <w:szCs w:val="16"/>
              </w:rPr>
            </w:pPr>
            <w:r>
              <w:rPr>
                <w:rFonts w:ascii="GHEA Grapalat" w:hAnsi="GHEA Grapalat"/>
                <w:sz w:val="16"/>
                <w:szCs w:val="16"/>
              </w:rPr>
              <w:t>4</w:t>
            </w:r>
          </w:p>
        </w:tc>
        <w:tc>
          <w:tcPr>
            <w:tcW w:w="1930" w:type="dxa"/>
            <w:tcBorders>
              <w:top w:val="nil"/>
              <w:left w:val="single" w:sz="4" w:space="0" w:color="auto"/>
              <w:bottom w:val="single" w:sz="4" w:space="0" w:color="auto"/>
              <w:right w:val="single" w:sz="4" w:space="0" w:color="auto"/>
            </w:tcBorders>
            <w:shd w:val="clear" w:color="auto" w:fill="auto"/>
            <w:vAlign w:val="center"/>
          </w:tcPr>
          <w:p w14:paraId="6AAD21FC" w14:textId="60D9DC3E"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15421100</w:t>
            </w:r>
          </w:p>
        </w:tc>
        <w:tc>
          <w:tcPr>
            <w:tcW w:w="2206" w:type="dxa"/>
          </w:tcPr>
          <w:p w14:paraId="0EFDBA3C" w14:textId="42B05AE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Масло подсолнечное рафинированное</w:t>
            </w:r>
          </w:p>
        </w:tc>
        <w:tc>
          <w:tcPr>
            <w:tcW w:w="905" w:type="dxa"/>
          </w:tcPr>
          <w:p w14:paraId="36DE42AD" w14:textId="441721B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7B0A724" w14:textId="46758E3F"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F08BDB6" w14:textId="26DEF12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D62BA59" w14:textId="51D594E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F93A9E5" w14:textId="09BEE6F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EE98D8F" w14:textId="7BAF8BA3"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00E878DA" w14:textId="188CDA5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170E4C3" w14:textId="6EA1D5D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304F512" w14:textId="51963BF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03A65AB" w14:textId="0B87C4C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B5B1875" w14:textId="7293FF4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0C5F0FC" w14:textId="32B4EE2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4BABB08" w14:textId="62204FC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BA661C5" w14:textId="77777777" w:rsidTr="00593BB3">
        <w:trPr>
          <w:trHeight w:val="404"/>
          <w:jc w:val="center"/>
        </w:trPr>
        <w:tc>
          <w:tcPr>
            <w:tcW w:w="1661" w:type="dxa"/>
          </w:tcPr>
          <w:p w14:paraId="6A73545B" w14:textId="6901A0AD" w:rsidR="00593BB3" w:rsidRDefault="00593BB3" w:rsidP="00593BB3">
            <w:pPr>
              <w:widowControl w:val="0"/>
              <w:jc w:val="center"/>
              <w:rPr>
                <w:rFonts w:ascii="GHEA Grapalat" w:hAnsi="GHEA Grapalat"/>
                <w:sz w:val="16"/>
                <w:szCs w:val="16"/>
              </w:rPr>
            </w:pPr>
            <w:r>
              <w:rPr>
                <w:rFonts w:ascii="GHEA Grapalat" w:hAnsi="GHEA Grapalat"/>
                <w:sz w:val="16"/>
                <w:szCs w:val="16"/>
              </w:rPr>
              <w:t>5</w:t>
            </w:r>
          </w:p>
        </w:tc>
        <w:tc>
          <w:tcPr>
            <w:tcW w:w="1930" w:type="dxa"/>
            <w:tcBorders>
              <w:top w:val="nil"/>
              <w:left w:val="single" w:sz="4" w:space="0" w:color="auto"/>
              <w:bottom w:val="single" w:sz="4" w:space="0" w:color="auto"/>
              <w:right w:val="single" w:sz="4" w:space="0" w:color="auto"/>
            </w:tcBorders>
            <w:shd w:val="clear" w:color="auto" w:fill="auto"/>
            <w:vAlign w:val="center"/>
          </w:tcPr>
          <w:p w14:paraId="65781115" w14:textId="20E3232C"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15531100</w:t>
            </w:r>
          </w:p>
        </w:tc>
        <w:tc>
          <w:tcPr>
            <w:tcW w:w="2206" w:type="dxa"/>
          </w:tcPr>
          <w:p w14:paraId="4A342D4B" w14:textId="029CEEF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Масло сливочное (новозеландское)</w:t>
            </w:r>
          </w:p>
        </w:tc>
        <w:tc>
          <w:tcPr>
            <w:tcW w:w="905" w:type="dxa"/>
          </w:tcPr>
          <w:p w14:paraId="4EBA67D8" w14:textId="0CA0DBA3"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602E9BE3" w14:textId="1216AFF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71F4C2C" w14:textId="0B6A6A75"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6BA25BB" w14:textId="0C82D36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E462038" w14:textId="11F532D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34EE167" w14:textId="06AD52A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42A1D30" w14:textId="4249A37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2EAE7C13" w14:textId="1E12012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6DAC33C" w14:textId="33C2E99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180C8F0" w14:textId="578931E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4A967A6" w14:textId="454D680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1F9F137" w14:textId="459BC17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CA7C7BD" w14:textId="0359903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4024EFB2" w14:textId="77777777" w:rsidTr="00593BB3">
        <w:trPr>
          <w:trHeight w:val="404"/>
          <w:jc w:val="center"/>
        </w:trPr>
        <w:tc>
          <w:tcPr>
            <w:tcW w:w="1661" w:type="dxa"/>
          </w:tcPr>
          <w:p w14:paraId="62641B06" w14:textId="640C4CC3" w:rsidR="00593BB3" w:rsidRDefault="00593BB3" w:rsidP="00593BB3">
            <w:pPr>
              <w:widowControl w:val="0"/>
              <w:jc w:val="center"/>
              <w:rPr>
                <w:rFonts w:ascii="GHEA Grapalat" w:hAnsi="GHEA Grapalat"/>
                <w:sz w:val="16"/>
                <w:szCs w:val="16"/>
              </w:rPr>
            </w:pPr>
            <w:r>
              <w:rPr>
                <w:rFonts w:ascii="GHEA Grapalat" w:hAnsi="GHEA Grapalat"/>
                <w:sz w:val="16"/>
                <w:szCs w:val="16"/>
              </w:rPr>
              <w:t>6</w:t>
            </w:r>
          </w:p>
        </w:tc>
        <w:tc>
          <w:tcPr>
            <w:tcW w:w="1930" w:type="dxa"/>
            <w:tcBorders>
              <w:top w:val="nil"/>
              <w:left w:val="single" w:sz="4" w:space="0" w:color="auto"/>
              <w:bottom w:val="single" w:sz="4" w:space="0" w:color="auto"/>
              <w:right w:val="single" w:sz="4" w:space="0" w:color="auto"/>
            </w:tcBorders>
            <w:shd w:val="clear" w:color="auto" w:fill="auto"/>
            <w:vAlign w:val="center"/>
          </w:tcPr>
          <w:p w14:paraId="356D8F9E" w14:textId="44C910FF"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03142510</w:t>
            </w:r>
          </w:p>
        </w:tc>
        <w:tc>
          <w:tcPr>
            <w:tcW w:w="2206" w:type="dxa"/>
          </w:tcPr>
          <w:p w14:paraId="472B8374" w14:textId="598874C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Яйца</w:t>
            </w:r>
          </w:p>
        </w:tc>
        <w:tc>
          <w:tcPr>
            <w:tcW w:w="905" w:type="dxa"/>
          </w:tcPr>
          <w:p w14:paraId="6B5ED7EC" w14:textId="1DFDE78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08E7052" w14:textId="30A8925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377CFBB" w14:textId="4E03F5F1"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6691FE4" w14:textId="08FEF79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9F910F9" w14:textId="386C476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30CDB34" w14:textId="2CFCDA98"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0F421CF4" w14:textId="7B5AC35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65D85EB" w14:textId="6404134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CE77AEF" w14:textId="0B64799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76418AF" w14:textId="289A485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613E723" w14:textId="41D4FB7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4970355" w14:textId="22BF7B8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06790A6" w14:textId="26F3344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668794B" w14:textId="77777777" w:rsidTr="00593BB3">
        <w:trPr>
          <w:trHeight w:val="404"/>
          <w:jc w:val="center"/>
        </w:trPr>
        <w:tc>
          <w:tcPr>
            <w:tcW w:w="1661" w:type="dxa"/>
          </w:tcPr>
          <w:p w14:paraId="7E8D569F" w14:textId="4101EFEA" w:rsidR="00593BB3" w:rsidRDefault="00593BB3" w:rsidP="00593BB3">
            <w:pPr>
              <w:widowControl w:val="0"/>
              <w:jc w:val="center"/>
              <w:rPr>
                <w:rFonts w:ascii="GHEA Grapalat" w:hAnsi="GHEA Grapalat"/>
                <w:sz w:val="16"/>
                <w:szCs w:val="16"/>
              </w:rPr>
            </w:pPr>
            <w:r>
              <w:rPr>
                <w:rFonts w:ascii="GHEA Grapalat" w:hAnsi="GHEA Grapalat"/>
                <w:sz w:val="16"/>
                <w:szCs w:val="16"/>
              </w:rPr>
              <w:t>7</w:t>
            </w:r>
          </w:p>
        </w:tc>
        <w:tc>
          <w:tcPr>
            <w:tcW w:w="1930" w:type="dxa"/>
            <w:tcBorders>
              <w:top w:val="nil"/>
              <w:left w:val="single" w:sz="4" w:space="0" w:color="auto"/>
              <w:bottom w:val="single" w:sz="4" w:space="0" w:color="auto"/>
              <w:right w:val="single" w:sz="4" w:space="0" w:color="auto"/>
            </w:tcBorders>
            <w:shd w:val="clear" w:color="auto" w:fill="auto"/>
            <w:vAlign w:val="center"/>
          </w:tcPr>
          <w:p w14:paraId="0F411976" w14:textId="709DE172"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15612180</w:t>
            </w:r>
          </w:p>
        </w:tc>
        <w:tc>
          <w:tcPr>
            <w:tcW w:w="2206" w:type="dxa"/>
          </w:tcPr>
          <w:p w14:paraId="4F7A758B" w14:textId="62F4406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Мука пшеничная высшего сорта</w:t>
            </w:r>
          </w:p>
        </w:tc>
        <w:tc>
          <w:tcPr>
            <w:tcW w:w="905" w:type="dxa"/>
          </w:tcPr>
          <w:p w14:paraId="27FC3FBF" w14:textId="5B2944C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3264B98" w14:textId="5940A75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F2ECB74" w14:textId="205F8F2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13FF4B1" w14:textId="0D0415B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D9ACBB9" w14:textId="70C14CE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6862C23" w14:textId="42AFB10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457F4F8" w14:textId="692635A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D5DC3C5" w14:textId="79E5FE2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12C2D7D" w14:textId="0754AD0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06D9F4D9" w14:textId="567EFE0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292D38A" w14:textId="60E3F82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5CA4382" w14:textId="24B3F76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B8C74C5" w14:textId="2727720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5C7CA36" w14:textId="77777777" w:rsidTr="00593BB3">
        <w:trPr>
          <w:trHeight w:val="404"/>
          <w:jc w:val="center"/>
        </w:trPr>
        <w:tc>
          <w:tcPr>
            <w:tcW w:w="1661" w:type="dxa"/>
          </w:tcPr>
          <w:p w14:paraId="2A8F9B07" w14:textId="7CA5473D" w:rsidR="00593BB3" w:rsidRDefault="00593BB3" w:rsidP="00593BB3">
            <w:pPr>
              <w:widowControl w:val="0"/>
              <w:jc w:val="center"/>
              <w:rPr>
                <w:rFonts w:ascii="GHEA Grapalat" w:hAnsi="GHEA Grapalat"/>
                <w:sz w:val="16"/>
                <w:szCs w:val="16"/>
              </w:rPr>
            </w:pPr>
            <w:r>
              <w:rPr>
                <w:rFonts w:ascii="GHEA Grapalat" w:hAnsi="GHEA Grapalat"/>
                <w:sz w:val="16"/>
                <w:szCs w:val="16"/>
              </w:rPr>
              <w:lastRenderedPageBreak/>
              <w:t>8</w:t>
            </w:r>
          </w:p>
        </w:tc>
        <w:tc>
          <w:tcPr>
            <w:tcW w:w="1930" w:type="dxa"/>
            <w:tcBorders>
              <w:top w:val="nil"/>
              <w:left w:val="single" w:sz="4" w:space="0" w:color="auto"/>
              <w:bottom w:val="single" w:sz="4" w:space="0" w:color="auto"/>
              <w:right w:val="single" w:sz="4" w:space="0" w:color="auto"/>
            </w:tcBorders>
            <w:shd w:val="clear" w:color="auto" w:fill="auto"/>
            <w:vAlign w:val="center"/>
          </w:tcPr>
          <w:p w14:paraId="623B2FFC" w14:textId="73DED84F"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15616000</w:t>
            </w:r>
          </w:p>
        </w:tc>
        <w:tc>
          <w:tcPr>
            <w:tcW w:w="2206" w:type="dxa"/>
          </w:tcPr>
          <w:p w14:paraId="13ACCB97" w14:textId="4F58491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Гречка</w:t>
            </w:r>
          </w:p>
        </w:tc>
        <w:tc>
          <w:tcPr>
            <w:tcW w:w="905" w:type="dxa"/>
          </w:tcPr>
          <w:p w14:paraId="670B08B0" w14:textId="2F4E4C3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D5947EB" w14:textId="69CD9883"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528BF23" w14:textId="0F60D9F2"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7398778" w14:textId="1195D2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50ED3B3" w14:textId="3BAC400B"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4DC29FB" w14:textId="5A21B4F8"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D43659D" w14:textId="5A2879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D9E135F" w14:textId="5DBD2FC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45A0D77" w14:textId="3DDDBD6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DC33B90" w14:textId="7EB709E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25D0D908" w14:textId="4F03D0B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822D9F4" w14:textId="6069CDD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4C103B82" w14:textId="5609E1F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D356727" w14:textId="77777777" w:rsidTr="00593BB3">
        <w:trPr>
          <w:trHeight w:val="404"/>
          <w:jc w:val="center"/>
        </w:trPr>
        <w:tc>
          <w:tcPr>
            <w:tcW w:w="1661" w:type="dxa"/>
          </w:tcPr>
          <w:p w14:paraId="4741F41A" w14:textId="74C30E78" w:rsidR="00593BB3" w:rsidRDefault="00593BB3" w:rsidP="00593BB3">
            <w:pPr>
              <w:widowControl w:val="0"/>
              <w:jc w:val="center"/>
              <w:rPr>
                <w:rFonts w:ascii="GHEA Grapalat" w:hAnsi="GHEA Grapalat"/>
                <w:sz w:val="16"/>
                <w:szCs w:val="16"/>
              </w:rPr>
            </w:pPr>
            <w:r>
              <w:rPr>
                <w:rFonts w:ascii="GHEA Grapalat" w:hAnsi="GHEA Grapalat"/>
                <w:sz w:val="16"/>
                <w:szCs w:val="16"/>
              </w:rPr>
              <w:t>9</w:t>
            </w:r>
          </w:p>
        </w:tc>
        <w:tc>
          <w:tcPr>
            <w:tcW w:w="1930" w:type="dxa"/>
            <w:tcBorders>
              <w:top w:val="nil"/>
              <w:left w:val="single" w:sz="4" w:space="0" w:color="auto"/>
              <w:bottom w:val="single" w:sz="4" w:space="0" w:color="auto"/>
              <w:right w:val="single" w:sz="4" w:space="0" w:color="auto"/>
            </w:tcBorders>
            <w:shd w:val="clear" w:color="auto" w:fill="auto"/>
            <w:vAlign w:val="center"/>
          </w:tcPr>
          <w:p w14:paraId="483E538D" w14:textId="471D3F5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15614200</w:t>
            </w:r>
          </w:p>
        </w:tc>
        <w:tc>
          <w:tcPr>
            <w:tcW w:w="2206" w:type="dxa"/>
          </w:tcPr>
          <w:p w14:paraId="1A18145A" w14:textId="08F82F9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Рис</w:t>
            </w:r>
          </w:p>
        </w:tc>
        <w:tc>
          <w:tcPr>
            <w:tcW w:w="905" w:type="dxa"/>
          </w:tcPr>
          <w:p w14:paraId="28D18927" w14:textId="542F3B37"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9876973" w14:textId="32FF8F7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AE510CF" w14:textId="112E8917"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0C2993C" w14:textId="414E032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47D69F1" w14:textId="68DCF50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A55FF8B" w14:textId="7FB09D93"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0394BCA" w14:textId="359A0BA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11D6B7D" w14:textId="71BE249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0B14B7D" w14:textId="268E98A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1CA9D347" w14:textId="4783632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A1B0E9B" w14:textId="167F041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B0C128C" w14:textId="21CCC00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9304E37" w14:textId="46F0501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24B6ADB" w14:textId="77777777" w:rsidTr="00593BB3">
        <w:trPr>
          <w:trHeight w:val="404"/>
          <w:jc w:val="center"/>
        </w:trPr>
        <w:tc>
          <w:tcPr>
            <w:tcW w:w="1661" w:type="dxa"/>
          </w:tcPr>
          <w:p w14:paraId="293ADA84" w14:textId="2134833F" w:rsidR="00593BB3" w:rsidRDefault="00593BB3" w:rsidP="00593BB3">
            <w:pPr>
              <w:widowControl w:val="0"/>
              <w:jc w:val="center"/>
              <w:rPr>
                <w:rFonts w:ascii="GHEA Grapalat" w:hAnsi="GHEA Grapalat"/>
                <w:sz w:val="16"/>
                <w:szCs w:val="16"/>
              </w:rPr>
            </w:pPr>
            <w:r>
              <w:rPr>
                <w:rFonts w:ascii="GHEA Grapalat" w:hAnsi="GHEA Grapalat"/>
                <w:sz w:val="16"/>
                <w:szCs w:val="16"/>
              </w:rPr>
              <w:t>10</w:t>
            </w:r>
          </w:p>
        </w:tc>
        <w:tc>
          <w:tcPr>
            <w:tcW w:w="1930" w:type="dxa"/>
            <w:tcBorders>
              <w:top w:val="nil"/>
              <w:left w:val="single" w:sz="4" w:space="0" w:color="auto"/>
              <w:bottom w:val="single" w:sz="4" w:space="0" w:color="auto"/>
              <w:right w:val="single" w:sz="4" w:space="0" w:color="auto"/>
            </w:tcBorders>
            <w:shd w:val="clear" w:color="auto" w:fill="auto"/>
            <w:vAlign w:val="center"/>
          </w:tcPr>
          <w:p w14:paraId="51DDB3B9" w14:textId="4812E090"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15617000</w:t>
            </w:r>
          </w:p>
        </w:tc>
        <w:tc>
          <w:tcPr>
            <w:tcW w:w="2206" w:type="dxa"/>
          </w:tcPr>
          <w:p w14:paraId="41449BC5" w14:textId="3445F3CB"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Пшено</w:t>
            </w:r>
          </w:p>
        </w:tc>
        <w:tc>
          <w:tcPr>
            <w:tcW w:w="905" w:type="dxa"/>
          </w:tcPr>
          <w:p w14:paraId="0018AD10" w14:textId="0C3D8A5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4DB3DFC8" w14:textId="2FF16C2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89CD281" w14:textId="5BCFA6C7"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3444D9F" w14:textId="483E157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E628D6C" w14:textId="10CAECD3"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5D85F12" w14:textId="53EC05A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8C4299A" w14:textId="20A2084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87CE0A5" w14:textId="0324442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9C302C3" w14:textId="2156E35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94DF776" w14:textId="1D5C0DF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4F1B5730" w14:textId="6F8FD42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66ECA6CD" w14:textId="7BC9E04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FC7E290" w14:textId="0AAF2D5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441B8C9" w14:textId="77777777" w:rsidTr="00593BB3">
        <w:trPr>
          <w:trHeight w:val="404"/>
          <w:jc w:val="center"/>
        </w:trPr>
        <w:tc>
          <w:tcPr>
            <w:tcW w:w="1661" w:type="dxa"/>
          </w:tcPr>
          <w:p w14:paraId="7D1F123F" w14:textId="0D031101" w:rsidR="00593BB3" w:rsidRDefault="00593BB3" w:rsidP="00593BB3">
            <w:pPr>
              <w:widowControl w:val="0"/>
              <w:jc w:val="center"/>
              <w:rPr>
                <w:rFonts w:ascii="GHEA Grapalat" w:hAnsi="GHEA Grapalat"/>
                <w:sz w:val="16"/>
                <w:szCs w:val="16"/>
              </w:rPr>
            </w:pPr>
            <w:r>
              <w:rPr>
                <w:rFonts w:ascii="GHEA Grapalat" w:hAnsi="GHEA Grapalat"/>
                <w:sz w:val="16"/>
                <w:szCs w:val="16"/>
              </w:rPr>
              <w:t>11</w:t>
            </w:r>
          </w:p>
        </w:tc>
        <w:tc>
          <w:tcPr>
            <w:tcW w:w="1930" w:type="dxa"/>
            <w:tcBorders>
              <w:top w:val="nil"/>
              <w:left w:val="single" w:sz="4" w:space="0" w:color="auto"/>
              <w:bottom w:val="single" w:sz="4" w:space="0" w:color="auto"/>
              <w:right w:val="single" w:sz="4" w:space="0" w:color="auto"/>
            </w:tcBorders>
            <w:shd w:val="clear" w:color="auto" w:fill="auto"/>
            <w:vAlign w:val="center"/>
          </w:tcPr>
          <w:p w14:paraId="2C0BF59F" w14:textId="173DE1DC"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15851100</w:t>
            </w:r>
          </w:p>
        </w:tc>
        <w:tc>
          <w:tcPr>
            <w:tcW w:w="2206" w:type="dxa"/>
          </w:tcPr>
          <w:p w14:paraId="61DA9C9E" w14:textId="7AA680F8"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Макаронные изделия</w:t>
            </w:r>
          </w:p>
        </w:tc>
        <w:tc>
          <w:tcPr>
            <w:tcW w:w="905" w:type="dxa"/>
          </w:tcPr>
          <w:p w14:paraId="1AB73AA8" w14:textId="7D6A1E37"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2521008" w14:textId="6B16211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13DC3F2" w14:textId="4B01163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992E7DE" w14:textId="03BD731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73D60F08" w14:textId="15F483D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60B8882" w14:textId="60734E3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380E4EE" w14:textId="428D404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2DB421E" w14:textId="3FE857A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08479EC" w14:textId="4F78B7A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5464AD8" w14:textId="65297A4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4B220D5" w14:textId="0344A0A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0A22F1F" w14:textId="7AD3FC9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8F68464" w14:textId="318ED3A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DFF34F5" w14:textId="77777777" w:rsidTr="00593BB3">
        <w:trPr>
          <w:trHeight w:val="404"/>
          <w:jc w:val="center"/>
        </w:trPr>
        <w:tc>
          <w:tcPr>
            <w:tcW w:w="1661" w:type="dxa"/>
          </w:tcPr>
          <w:p w14:paraId="746F947B" w14:textId="26D73C3C" w:rsidR="00593BB3" w:rsidRDefault="00593BB3" w:rsidP="00593BB3">
            <w:pPr>
              <w:widowControl w:val="0"/>
              <w:jc w:val="center"/>
              <w:rPr>
                <w:rFonts w:ascii="GHEA Grapalat" w:hAnsi="GHEA Grapalat"/>
                <w:sz w:val="16"/>
                <w:szCs w:val="16"/>
              </w:rPr>
            </w:pPr>
            <w:r>
              <w:rPr>
                <w:rFonts w:ascii="GHEA Grapalat" w:hAnsi="GHEA Grapalat"/>
                <w:sz w:val="16"/>
                <w:szCs w:val="16"/>
              </w:rPr>
              <w:t>12</w:t>
            </w:r>
          </w:p>
        </w:tc>
        <w:tc>
          <w:tcPr>
            <w:tcW w:w="1930" w:type="dxa"/>
            <w:tcBorders>
              <w:top w:val="nil"/>
              <w:left w:val="single" w:sz="4" w:space="0" w:color="auto"/>
              <w:bottom w:val="single" w:sz="4" w:space="0" w:color="auto"/>
              <w:right w:val="single" w:sz="4" w:space="0" w:color="auto"/>
            </w:tcBorders>
            <w:shd w:val="clear" w:color="auto" w:fill="auto"/>
            <w:vAlign w:val="center"/>
          </w:tcPr>
          <w:p w14:paraId="77A02B8A" w14:textId="3C0E7DD4"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15613350</w:t>
            </w:r>
          </w:p>
        </w:tc>
        <w:tc>
          <w:tcPr>
            <w:tcW w:w="2206" w:type="dxa"/>
          </w:tcPr>
          <w:p w14:paraId="56B34CE2" w14:textId="60AE9C35"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Овсяные хлопья</w:t>
            </w:r>
          </w:p>
        </w:tc>
        <w:tc>
          <w:tcPr>
            <w:tcW w:w="905" w:type="dxa"/>
          </w:tcPr>
          <w:p w14:paraId="37996EC4" w14:textId="4F5981B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43B27ED" w14:textId="37D1DBC4"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C7776F4" w14:textId="08E8ADF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E1B4FE6" w14:textId="6166CCA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8D4FB8E" w14:textId="3FC6CA8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DC3379F" w14:textId="4855B541"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539C213" w14:textId="1B17484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3D741B9" w14:textId="673C47B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401228F" w14:textId="0E994B9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A97A550" w14:textId="29F4EA1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6ADADFB" w14:textId="33C479B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FF82757" w14:textId="137D949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0E09EE14" w14:textId="53BACA3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9808F56" w14:textId="77777777" w:rsidTr="00593BB3">
        <w:trPr>
          <w:trHeight w:val="404"/>
          <w:jc w:val="center"/>
        </w:trPr>
        <w:tc>
          <w:tcPr>
            <w:tcW w:w="1661" w:type="dxa"/>
          </w:tcPr>
          <w:p w14:paraId="681B4030" w14:textId="4ADD4F32" w:rsidR="00593BB3" w:rsidRDefault="00593BB3" w:rsidP="00593BB3">
            <w:pPr>
              <w:widowControl w:val="0"/>
              <w:jc w:val="center"/>
              <w:rPr>
                <w:rFonts w:ascii="GHEA Grapalat" w:hAnsi="GHEA Grapalat"/>
                <w:sz w:val="16"/>
                <w:szCs w:val="16"/>
              </w:rPr>
            </w:pPr>
            <w:r>
              <w:rPr>
                <w:rFonts w:ascii="GHEA Grapalat" w:hAnsi="GHEA Grapalat"/>
                <w:sz w:val="16"/>
                <w:szCs w:val="16"/>
              </w:rPr>
              <w:t>13</w:t>
            </w:r>
          </w:p>
        </w:tc>
        <w:tc>
          <w:tcPr>
            <w:tcW w:w="1930" w:type="dxa"/>
            <w:tcBorders>
              <w:top w:val="nil"/>
              <w:left w:val="single" w:sz="4" w:space="0" w:color="auto"/>
              <w:bottom w:val="single" w:sz="4" w:space="0" w:color="auto"/>
              <w:right w:val="single" w:sz="4" w:space="0" w:color="auto"/>
            </w:tcBorders>
            <w:shd w:val="clear" w:color="auto" w:fill="auto"/>
            <w:vAlign w:val="center"/>
          </w:tcPr>
          <w:p w14:paraId="787A4FD8" w14:textId="12FDFDBE"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15331153</w:t>
            </w:r>
          </w:p>
        </w:tc>
        <w:tc>
          <w:tcPr>
            <w:tcW w:w="2206" w:type="dxa"/>
          </w:tcPr>
          <w:p w14:paraId="07560C94" w14:textId="25AB8FA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Чечевица</w:t>
            </w:r>
          </w:p>
        </w:tc>
        <w:tc>
          <w:tcPr>
            <w:tcW w:w="905" w:type="dxa"/>
          </w:tcPr>
          <w:p w14:paraId="0B2D4E07" w14:textId="3FEC538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64172839" w14:textId="684D610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76F100F" w14:textId="7B90DEA0"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AC80B3B" w14:textId="7FB9951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763B2F8" w14:textId="0D995BA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6D5BA73" w14:textId="4F5E472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05E85E5" w14:textId="6EDD489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543A444" w14:textId="3A36880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F01AB21" w14:textId="590D067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E0EF684" w14:textId="63BD53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F140483" w14:textId="71365AC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DFDF846" w14:textId="4D4590D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32A5160" w14:textId="00D3187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5D9F667" w14:textId="77777777" w:rsidTr="00593BB3">
        <w:trPr>
          <w:trHeight w:val="404"/>
          <w:jc w:val="center"/>
        </w:trPr>
        <w:tc>
          <w:tcPr>
            <w:tcW w:w="1661" w:type="dxa"/>
          </w:tcPr>
          <w:p w14:paraId="32467B60" w14:textId="505B8A08" w:rsidR="00593BB3" w:rsidRDefault="00593BB3" w:rsidP="00593BB3">
            <w:pPr>
              <w:widowControl w:val="0"/>
              <w:jc w:val="center"/>
              <w:rPr>
                <w:rFonts w:ascii="GHEA Grapalat" w:hAnsi="GHEA Grapalat"/>
                <w:sz w:val="16"/>
                <w:szCs w:val="16"/>
              </w:rPr>
            </w:pPr>
            <w:r>
              <w:rPr>
                <w:rFonts w:ascii="GHEA Grapalat" w:hAnsi="GHEA Grapalat"/>
                <w:sz w:val="16"/>
                <w:szCs w:val="16"/>
              </w:rPr>
              <w:t>14</w:t>
            </w:r>
          </w:p>
        </w:tc>
        <w:tc>
          <w:tcPr>
            <w:tcW w:w="1930" w:type="dxa"/>
            <w:tcBorders>
              <w:top w:val="nil"/>
              <w:left w:val="single" w:sz="4" w:space="0" w:color="auto"/>
              <w:bottom w:val="single" w:sz="4" w:space="0" w:color="auto"/>
              <w:right w:val="single" w:sz="4" w:space="0" w:color="auto"/>
            </w:tcBorders>
            <w:shd w:val="clear" w:color="auto" w:fill="auto"/>
            <w:vAlign w:val="center"/>
          </w:tcPr>
          <w:p w14:paraId="54F7DEC0" w14:textId="34FC1FB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03212200</w:t>
            </w:r>
          </w:p>
        </w:tc>
        <w:tc>
          <w:tcPr>
            <w:tcW w:w="2206" w:type="dxa"/>
          </w:tcPr>
          <w:p w14:paraId="44295387" w14:textId="41B37AF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Горох</w:t>
            </w:r>
          </w:p>
        </w:tc>
        <w:tc>
          <w:tcPr>
            <w:tcW w:w="905" w:type="dxa"/>
          </w:tcPr>
          <w:p w14:paraId="00762B7A" w14:textId="3D5E978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06E9B18" w14:textId="70E8BB8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E40D544" w14:textId="2B6F6EB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8426612" w14:textId="6CF7CE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652AE9D" w14:textId="79B72B4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D0169FE" w14:textId="03040A0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2A4C0E84" w14:textId="4D0264A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2D59E3E" w14:textId="6FDCED0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8248485" w14:textId="097F296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BFCAD8B" w14:textId="6E6301F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79A956C" w14:textId="674E71F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063279A" w14:textId="4777BF1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6F310D8" w14:textId="57E9C5F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07BB4E2" w14:textId="77777777" w:rsidTr="00593BB3">
        <w:trPr>
          <w:trHeight w:val="404"/>
          <w:jc w:val="center"/>
        </w:trPr>
        <w:tc>
          <w:tcPr>
            <w:tcW w:w="1661" w:type="dxa"/>
          </w:tcPr>
          <w:p w14:paraId="1A6F64C3" w14:textId="0ADC23CA" w:rsidR="00593BB3" w:rsidRDefault="00593BB3" w:rsidP="00593BB3">
            <w:pPr>
              <w:widowControl w:val="0"/>
              <w:jc w:val="center"/>
              <w:rPr>
                <w:rFonts w:ascii="GHEA Grapalat" w:hAnsi="GHEA Grapalat"/>
                <w:sz w:val="16"/>
                <w:szCs w:val="16"/>
              </w:rPr>
            </w:pPr>
            <w:r>
              <w:rPr>
                <w:rFonts w:ascii="GHEA Grapalat" w:hAnsi="GHEA Grapalat"/>
                <w:sz w:val="16"/>
                <w:szCs w:val="16"/>
              </w:rPr>
              <w:t>15</w:t>
            </w:r>
          </w:p>
        </w:tc>
        <w:tc>
          <w:tcPr>
            <w:tcW w:w="1930" w:type="dxa"/>
            <w:tcBorders>
              <w:top w:val="nil"/>
              <w:left w:val="single" w:sz="4" w:space="0" w:color="auto"/>
              <w:bottom w:val="single" w:sz="4" w:space="0" w:color="auto"/>
              <w:right w:val="single" w:sz="4" w:space="0" w:color="auto"/>
            </w:tcBorders>
            <w:shd w:val="clear" w:color="auto" w:fill="auto"/>
            <w:vAlign w:val="center"/>
          </w:tcPr>
          <w:p w14:paraId="3E794D6E" w14:textId="47588F95"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15311100</w:t>
            </w:r>
          </w:p>
        </w:tc>
        <w:tc>
          <w:tcPr>
            <w:tcW w:w="2206" w:type="dxa"/>
          </w:tcPr>
          <w:p w14:paraId="4E9C3E77" w14:textId="1D8172D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Картофель</w:t>
            </w:r>
          </w:p>
        </w:tc>
        <w:tc>
          <w:tcPr>
            <w:tcW w:w="905" w:type="dxa"/>
          </w:tcPr>
          <w:p w14:paraId="5B153C56" w14:textId="3E5B956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8B898AA" w14:textId="5A805F7F"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CC5A167" w14:textId="09DC705E"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4CDB8A0" w14:textId="68CF88D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3307B2F" w14:textId="7CC1468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5F2A898" w14:textId="1DBC234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593AA5FC" w14:textId="55A334E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39FE9B6D" w14:textId="7130C23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79D6722" w14:textId="76981C2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C8A6894" w14:textId="447C484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4DADEE5" w14:textId="6EEE86D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2BA5A4AD" w14:textId="4FB8C4C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0CAB3E24" w14:textId="7E61966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FAD5A8F" w14:textId="77777777" w:rsidTr="00593BB3">
        <w:trPr>
          <w:trHeight w:val="404"/>
          <w:jc w:val="center"/>
        </w:trPr>
        <w:tc>
          <w:tcPr>
            <w:tcW w:w="1661" w:type="dxa"/>
          </w:tcPr>
          <w:p w14:paraId="632DB349" w14:textId="73F1E46D" w:rsidR="00593BB3" w:rsidRDefault="00593BB3" w:rsidP="00593BB3">
            <w:pPr>
              <w:widowControl w:val="0"/>
              <w:jc w:val="center"/>
              <w:rPr>
                <w:rFonts w:ascii="GHEA Grapalat" w:hAnsi="GHEA Grapalat"/>
                <w:sz w:val="16"/>
                <w:szCs w:val="16"/>
              </w:rPr>
            </w:pPr>
            <w:r>
              <w:rPr>
                <w:rFonts w:ascii="GHEA Grapalat" w:hAnsi="GHEA Grapalat"/>
                <w:sz w:val="16"/>
                <w:szCs w:val="16"/>
              </w:rPr>
              <w:t>16</w:t>
            </w:r>
          </w:p>
        </w:tc>
        <w:tc>
          <w:tcPr>
            <w:tcW w:w="1930" w:type="dxa"/>
            <w:tcBorders>
              <w:top w:val="nil"/>
              <w:left w:val="single" w:sz="4" w:space="0" w:color="auto"/>
              <w:bottom w:val="single" w:sz="4" w:space="0" w:color="auto"/>
              <w:right w:val="single" w:sz="4" w:space="0" w:color="auto"/>
            </w:tcBorders>
            <w:shd w:val="clear" w:color="auto" w:fill="auto"/>
            <w:vAlign w:val="center"/>
          </w:tcPr>
          <w:p w14:paraId="6B43EBF5" w14:textId="2B892F8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2206" w:type="dxa"/>
          </w:tcPr>
          <w:p w14:paraId="27BFFA2F" w14:textId="0A20119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Капуста</w:t>
            </w:r>
          </w:p>
        </w:tc>
        <w:tc>
          <w:tcPr>
            <w:tcW w:w="905" w:type="dxa"/>
          </w:tcPr>
          <w:p w14:paraId="0AEDB15F" w14:textId="00D3C94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BBA4A40" w14:textId="57DD9D4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4BF50B2" w14:textId="6BE8A47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A876F2B" w14:textId="56FB049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8C0886F" w14:textId="76ECAD4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D3ECC8F" w14:textId="70C1AB5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D3A79AB" w14:textId="50D6AAA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75A684A" w14:textId="565CB8B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25FD08D" w14:textId="3E27BA6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0D079C0" w14:textId="1526941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8DBB45D" w14:textId="040B7F8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6FA2FFC4" w14:textId="4827799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B3AF3F1" w14:textId="2D6F734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0CBD93D" w14:textId="77777777" w:rsidTr="00593BB3">
        <w:trPr>
          <w:trHeight w:val="404"/>
          <w:jc w:val="center"/>
        </w:trPr>
        <w:tc>
          <w:tcPr>
            <w:tcW w:w="1661" w:type="dxa"/>
          </w:tcPr>
          <w:p w14:paraId="5B2781A1" w14:textId="560CFD37" w:rsidR="00593BB3" w:rsidRDefault="00593BB3" w:rsidP="00593BB3">
            <w:pPr>
              <w:widowControl w:val="0"/>
              <w:jc w:val="center"/>
              <w:rPr>
                <w:rFonts w:ascii="GHEA Grapalat" w:hAnsi="GHEA Grapalat"/>
                <w:sz w:val="16"/>
                <w:szCs w:val="16"/>
              </w:rPr>
            </w:pPr>
            <w:r>
              <w:rPr>
                <w:rFonts w:ascii="GHEA Grapalat" w:hAnsi="GHEA Grapalat"/>
                <w:sz w:val="16"/>
                <w:szCs w:val="16"/>
              </w:rPr>
              <w:t>17</w:t>
            </w:r>
          </w:p>
        </w:tc>
        <w:tc>
          <w:tcPr>
            <w:tcW w:w="1930" w:type="dxa"/>
            <w:tcBorders>
              <w:top w:val="nil"/>
              <w:left w:val="single" w:sz="4" w:space="0" w:color="auto"/>
              <w:bottom w:val="single" w:sz="4" w:space="0" w:color="auto"/>
              <w:right w:val="single" w:sz="4" w:space="0" w:color="auto"/>
            </w:tcBorders>
            <w:shd w:val="clear" w:color="auto" w:fill="auto"/>
            <w:vAlign w:val="center"/>
          </w:tcPr>
          <w:p w14:paraId="15A4EA5D" w14:textId="48F042AD"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03221111</w:t>
            </w:r>
          </w:p>
        </w:tc>
        <w:tc>
          <w:tcPr>
            <w:tcW w:w="2206" w:type="dxa"/>
          </w:tcPr>
          <w:p w14:paraId="72BFA256" w14:textId="0B4F225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Лук репчатый</w:t>
            </w:r>
          </w:p>
        </w:tc>
        <w:tc>
          <w:tcPr>
            <w:tcW w:w="905" w:type="dxa"/>
          </w:tcPr>
          <w:p w14:paraId="3CC3B20E" w14:textId="27A5A50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A92A3D2" w14:textId="18B91FF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6A375E0" w14:textId="110CFEF6"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7EDC9E5" w14:textId="3A9DD2D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86746E3" w14:textId="53AF94F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D172D23" w14:textId="11F3C84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D2B53CF" w14:textId="5056931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223AF99A" w14:textId="2455067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B8654C6" w14:textId="6CE6A0E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B6F02DF" w14:textId="66B8BB2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CCE2822" w14:textId="57F0A83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BE69BC2" w14:textId="46718EF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8F2419D" w14:textId="0D8726F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22BD224" w14:textId="77777777" w:rsidTr="00593BB3">
        <w:trPr>
          <w:trHeight w:val="404"/>
          <w:jc w:val="center"/>
        </w:trPr>
        <w:tc>
          <w:tcPr>
            <w:tcW w:w="1661" w:type="dxa"/>
          </w:tcPr>
          <w:p w14:paraId="5710CF72" w14:textId="0090BDE8" w:rsidR="00593BB3" w:rsidRDefault="00593BB3" w:rsidP="00593BB3">
            <w:pPr>
              <w:widowControl w:val="0"/>
              <w:jc w:val="center"/>
              <w:rPr>
                <w:rFonts w:ascii="GHEA Grapalat" w:hAnsi="GHEA Grapalat"/>
                <w:sz w:val="16"/>
                <w:szCs w:val="16"/>
              </w:rPr>
            </w:pPr>
            <w:r>
              <w:rPr>
                <w:rFonts w:ascii="GHEA Grapalat" w:hAnsi="GHEA Grapalat"/>
                <w:sz w:val="16"/>
                <w:szCs w:val="16"/>
              </w:rPr>
              <w:t>18</w:t>
            </w:r>
          </w:p>
        </w:tc>
        <w:tc>
          <w:tcPr>
            <w:tcW w:w="1930" w:type="dxa"/>
            <w:tcBorders>
              <w:top w:val="nil"/>
              <w:left w:val="single" w:sz="4" w:space="0" w:color="auto"/>
              <w:bottom w:val="single" w:sz="4" w:space="0" w:color="auto"/>
              <w:right w:val="single" w:sz="4" w:space="0" w:color="auto"/>
            </w:tcBorders>
            <w:shd w:val="clear" w:color="auto" w:fill="auto"/>
            <w:vAlign w:val="center"/>
          </w:tcPr>
          <w:p w14:paraId="3AF31B96" w14:textId="443AC662"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03221100</w:t>
            </w:r>
          </w:p>
        </w:tc>
        <w:tc>
          <w:tcPr>
            <w:tcW w:w="2206" w:type="dxa"/>
          </w:tcPr>
          <w:p w14:paraId="1B7614CC" w14:textId="75E48F88"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Свёкла</w:t>
            </w:r>
          </w:p>
        </w:tc>
        <w:tc>
          <w:tcPr>
            <w:tcW w:w="905" w:type="dxa"/>
          </w:tcPr>
          <w:p w14:paraId="1C089EA4" w14:textId="14EE041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1BACCD4" w14:textId="0A2052C2"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6508CEC" w14:textId="151392E1"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B3B2482" w14:textId="2AF6704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6F462D9" w14:textId="4B3DD93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880ED95" w14:textId="1EC1E34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527434B" w14:textId="0F38D04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E4D9019" w14:textId="119B9B4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09E1907" w14:textId="199F9D1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C32E474" w14:textId="1B5AA0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77317D9" w14:textId="7EC92EF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566BFBD" w14:textId="071CA55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01D6A2AF" w14:textId="7100813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F65DA9B" w14:textId="77777777" w:rsidTr="00593BB3">
        <w:trPr>
          <w:trHeight w:val="404"/>
          <w:jc w:val="center"/>
        </w:trPr>
        <w:tc>
          <w:tcPr>
            <w:tcW w:w="1661" w:type="dxa"/>
          </w:tcPr>
          <w:p w14:paraId="47AEC94A" w14:textId="5CCBA29E" w:rsidR="00593BB3" w:rsidRDefault="00593BB3" w:rsidP="00593BB3">
            <w:pPr>
              <w:widowControl w:val="0"/>
              <w:jc w:val="center"/>
              <w:rPr>
                <w:rFonts w:ascii="GHEA Grapalat" w:hAnsi="GHEA Grapalat"/>
                <w:sz w:val="16"/>
                <w:szCs w:val="16"/>
              </w:rPr>
            </w:pPr>
            <w:r>
              <w:rPr>
                <w:rFonts w:ascii="GHEA Grapalat" w:hAnsi="GHEA Grapalat"/>
                <w:sz w:val="16"/>
                <w:szCs w:val="16"/>
              </w:rPr>
              <w:t>19</w:t>
            </w:r>
          </w:p>
        </w:tc>
        <w:tc>
          <w:tcPr>
            <w:tcW w:w="1930" w:type="dxa"/>
            <w:tcBorders>
              <w:top w:val="nil"/>
              <w:left w:val="single" w:sz="4" w:space="0" w:color="auto"/>
              <w:bottom w:val="single" w:sz="4" w:space="0" w:color="auto"/>
              <w:right w:val="single" w:sz="4" w:space="0" w:color="auto"/>
            </w:tcBorders>
            <w:shd w:val="clear" w:color="auto" w:fill="auto"/>
            <w:vAlign w:val="center"/>
          </w:tcPr>
          <w:p w14:paraId="176CF81F" w14:textId="1DD967C8"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03221110</w:t>
            </w:r>
          </w:p>
        </w:tc>
        <w:tc>
          <w:tcPr>
            <w:tcW w:w="2206" w:type="dxa"/>
          </w:tcPr>
          <w:p w14:paraId="4A7787BD" w14:textId="5C635C40"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Морковь</w:t>
            </w:r>
          </w:p>
        </w:tc>
        <w:tc>
          <w:tcPr>
            <w:tcW w:w="905" w:type="dxa"/>
          </w:tcPr>
          <w:p w14:paraId="669F4CA0" w14:textId="3B6A80D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84B96B5" w14:textId="7FDE5C3F"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6E1458A" w14:textId="1085E56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B35AA48" w14:textId="7BBE9ED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74D25C40" w14:textId="5ADFC88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52A0A1F" w14:textId="561D1F7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8D31F4D" w14:textId="364DD19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664B738" w14:textId="626E0C6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0D5CF0F" w14:textId="32DFC6D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5756BFB" w14:textId="4DDC92C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4BC6E01" w14:textId="21F8BB1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BD4CC78" w14:textId="5E2EE59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4DB4E299" w14:textId="482A58C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DE88AFA" w14:textId="77777777" w:rsidTr="00593BB3">
        <w:trPr>
          <w:trHeight w:val="404"/>
          <w:jc w:val="center"/>
        </w:trPr>
        <w:tc>
          <w:tcPr>
            <w:tcW w:w="1661" w:type="dxa"/>
          </w:tcPr>
          <w:p w14:paraId="04D1720B" w14:textId="588EF7D8" w:rsidR="00593BB3" w:rsidRDefault="00593BB3" w:rsidP="00593BB3">
            <w:pPr>
              <w:widowControl w:val="0"/>
              <w:jc w:val="center"/>
              <w:rPr>
                <w:rFonts w:ascii="GHEA Grapalat" w:hAnsi="GHEA Grapalat"/>
                <w:sz w:val="16"/>
                <w:szCs w:val="16"/>
              </w:rPr>
            </w:pPr>
            <w:r>
              <w:rPr>
                <w:rFonts w:ascii="GHEA Grapalat" w:hAnsi="GHEA Grapalat"/>
                <w:sz w:val="16"/>
                <w:szCs w:val="16"/>
              </w:rPr>
              <w:t>20</w:t>
            </w:r>
          </w:p>
        </w:tc>
        <w:tc>
          <w:tcPr>
            <w:tcW w:w="1930" w:type="dxa"/>
            <w:tcBorders>
              <w:top w:val="nil"/>
              <w:left w:val="single" w:sz="4" w:space="0" w:color="auto"/>
              <w:bottom w:val="single" w:sz="4" w:space="0" w:color="auto"/>
              <w:right w:val="single" w:sz="4" w:space="0" w:color="auto"/>
            </w:tcBorders>
            <w:shd w:val="clear" w:color="auto" w:fill="auto"/>
            <w:vAlign w:val="center"/>
          </w:tcPr>
          <w:p w14:paraId="7210BAED" w14:textId="386F36C1"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03221124</w:t>
            </w:r>
          </w:p>
        </w:tc>
        <w:tc>
          <w:tcPr>
            <w:tcW w:w="2206" w:type="dxa"/>
          </w:tcPr>
          <w:p w14:paraId="06E01960" w14:textId="6AD6E93A"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Огурцы</w:t>
            </w:r>
          </w:p>
        </w:tc>
        <w:tc>
          <w:tcPr>
            <w:tcW w:w="905" w:type="dxa"/>
          </w:tcPr>
          <w:p w14:paraId="5E3A3457" w14:textId="1B9B8C8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79F6DDD8" w14:textId="3969E0A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EA9AB6C" w14:textId="2DDCD59E"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E21FCC4" w14:textId="0BFBCB8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8EABD54" w14:textId="55BC4F5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06DF5FE" w14:textId="343D81A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582C6C6" w14:textId="36A36F2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51067EE" w14:textId="36EB3D2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16FFE2C" w14:textId="7996A84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076C4EF" w14:textId="23C3CB0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76DF4D8" w14:textId="2951580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056CB39" w14:textId="30AA3DF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4CBF31DB" w14:textId="0E17DC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CC25FE5" w14:textId="77777777" w:rsidTr="00593BB3">
        <w:trPr>
          <w:trHeight w:val="404"/>
          <w:jc w:val="center"/>
        </w:trPr>
        <w:tc>
          <w:tcPr>
            <w:tcW w:w="1661" w:type="dxa"/>
          </w:tcPr>
          <w:p w14:paraId="22BFD627" w14:textId="44491883" w:rsidR="00593BB3" w:rsidRDefault="00593BB3" w:rsidP="00593BB3">
            <w:pPr>
              <w:widowControl w:val="0"/>
              <w:jc w:val="center"/>
              <w:rPr>
                <w:rFonts w:ascii="GHEA Grapalat" w:hAnsi="GHEA Grapalat"/>
                <w:sz w:val="16"/>
                <w:szCs w:val="16"/>
              </w:rPr>
            </w:pPr>
            <w:r>
              <w:rPr>
                <w:rFonts w:ascii="GHEA Grapalat" w:hAnsi="GHEA Grapalat"/>
                <w:sz w:val="16"/>
                <w:szCs w:val="16"/>
              </w:rPr>
              <w:t>21</w:t>
            </w:r>
          </w:p>
        </w:tc>
        <w:tc>
          <w:tcPr>
            <w:tcW w:w="1930" w:type="dxa"/>
            <w:tcBorders>
              <w:top w:val="nil"/>
              <w:left w:val="single" w:sz="4" w:space="0" w:color="auto"/>
              <w:bottom w:val="single" w:sz="4" w:space="0" w:color="auto"/>
              <w:right w:val="single" w:sz="4" w:space="0" w:color="auto"/>
            </w:tcBorders>
            <w:shd w:val="clear" w:color="auto" w:fill="auto"/>
            <w:vAlign w:val="center"/>
          </w:tcPr>
          <w:p w14:paraId="348752A3" w14:textId="1D944E73"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15331139</w:t>
            </w:r>
          </w:p>
        </w:tc>
        <w:tc>
          <w:tcPr>
            <w:tcW w:w="2206" w:type="dxa"/>
          </w:tcPr>
          <w:p w14:paraId="467A0118" w14:textId="51BE381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Помидоры</w:t>
            </w:r>
          </w:p>
        </w:tc>
        <w:tc>
          <w:tcPr>
            <w:tcW w:w="905" w:type="dxa"/>
          </w:tcPr>
          <w:p w14:paraId="5188D34E" w14:textId="4465E9E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91F2C29" w14:textId="14CB616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BEDC5B0" w14:textId="596419AF"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BC5AB88" w14:textId="703A3F0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9525BE5" w14:textId="05915521"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79C31B6" w14:textId="337B751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E2C04F0" w14:textId="224772E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9C61B4B" w14:textId="2A1004A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011D73F" w14:textId="439024E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77B8546" w14:textId="0BE3C93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48B48BCC" w14:textId="3CAC32E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163E1E2" w14:textId="3528B60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7FDD6D98" w14:textId="75DC380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36AB221" w14:textId="77777777" w:rsidTr="00593BB3">
        <w:trPr>
          <w:trHeight w:val="404"/>
          <w:jc w:val="center"/>
        </w:trPr>
        <w:tc>
          <w:tcPr>
            <w:tcW w:w="1661" w:type="dxa"/>
          </w:tcPr>
          <w:p w14:paraId="47E526EE" w14:textId="3C029D7E" w:rsidR="00593BB3" w:rsidRDefault="00593BB3" w:rsidP="00593BB3">
            <w:pPr>
              <w:widowControl w:val="0"/>
              <w:jc w:val="center"/>
              <w:rPr>
                <w:rFonts w:ascii="GHEA Grapalat" w:hAnsi="GHEA Grapalat"/>
                <w:sz w:val="16"/>
                <w:szCs w:val="16"/>
              </w:rPr>
            </w:pPr>
            <w:r>
              <w:rPr>
                <w:rFonts w:ascii="GHEA Grapalat" w:hAnsi="GHEA Grapalat"/>
                <w:sz w:val="16"/>
                <w:szCs w:val="16"/>
              </w:rPr>
              <w:t>22</w:t>
            </w:r>
          </w:p>
        </w:tc>
        <w:tc>
          <w:tcPr>
            <w:tcW w:w="1930" w:type="dxa"/>
            <w:tcBorders>
              <w:top w:val="nil"/>
              <w:left w:val="single" w:sz="4" w:space="0" w:color="auto"/>
              <w:bottom w:val="single" w:sz="4" w:space="0" w:color="auto"/>
              <w:right w:val="single" w:sz="4" w:space="0" w:color="auto"/>
            </w:tcBorders>
            <w:shd w:val="clear" w:color="auto" w:fill="auto"/>
            <w:vAlign w:val="center"/>
          </w:tcPr>
          <w:p w14:paraId="3D1365B5" w14:textId="5D925E6D"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15331167</w:t>
            </w:r>
          </w:p>
        </w:tc>
        <w:tc>
          <w:tcPr>
            <w:tcW w:w="2206" w:type="dxa"/>
          </w:tcPr>
          <w:p w14:paraId="2C31A427" w14:textId="097A213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Зелень</w:t>
            </w:r>
          </w:p>
        </w:tc>
        <w:tc>
          <w:tcPr>
            <w:tcW w:w="905" w:type="dxa"/>
          </w:tcPr>
          <w:p w14:paraId="07732604" w14:textId="1C5D7C2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6786239E" w14:textId="4971569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0115F22" w14:textId="1C129D18"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57B630F" w14:textId="11215FD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799409C4" w14:textId="48665E7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F47A3CE" w14:textId="1A43179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A63FC90" w14:textId="1AED725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28DCFB47" w14:textId="224970E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0A099E6" w14:textId="767DA90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C3CF4DA" w14:textId="4DC9901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98A4966" w14:textId="48A883A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92ED826" w14:textId="03CFE00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526FAA7" w14:textId="58D2737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3FAE96A7" w14:textId="77777777" w:rsidTr="00593BB3">
        <w:trPr>
          <w:trHeight w:val="404"/>
          <w:jc w:val="center"/>
        </w:trPr>
        <w:tc>
          <w:tcPr>
            <w:tcW w:w="1661" w:type="dxa"/>
          </w:tcPr>
          <w:p w14:paraId="5B602A3A" w14:textId="6467C4BE" w:rsidR="00593BB3" w:rsidRDefault="00593BB3" w:rsidP="00593BB3">
            <w:pPr>
              <w:widowControl w:val="0"/>
              <w:jc w:val="center"/>
              <w:rPr>
                <w:rFonts w:ascii="GHEA Grapalat" w:hAnsi="GHEA Grapalat"/>
                <w:sz w:val="16"/>
                <w:szCs w:val="16"/>
              </w:rPr>
            </w:pPr>
            <w:r>
              <w:rPr>
                <w:rFonts w:ascii="GHEA Grapalat" w:hAnsi="GHEA Grapalat"/>
                <w:sz w:val="16"/>
                <w:szCs w:val="16"/>
              </w:rPr>
              <w:t>23</w:t>
            </w:r>
          </w:p>
        </w:tc>
        <w:tc>
          <w:tcPr>
            <w:tcW w:w="1930" w:type="dxa"/>
            <w:tcBorders>
              <w:top w:val="nil"/>
              <w:left w:val="single" w:sz="4" w:space="0" w:color="auto"/>
              <w:bottom w:val="single" w:sz="4" w:space="0" w:color="auto"/>
              <w:right w:val="single" w:sz="4" w:space="0" w:color="auto"/>
            </w:tcBorders>
            <w:shd w:val="clear" w:color="auto" w:fill="auto"/>
            <w:vAlign w:val="center"/>
          </w:tcPr>
          <w:p w14:paraId="1340C738" w14:textId="533D74D5"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15872600</w:t>
            </w:r>
          </w:p>
        </w:tc>
        <w:tc>
          <w:tcPr>
            <w:tcW w:w="2206" w:type="dxa"/>
          </w:tcPr>
          <w:p w14:paraId="37276225" w14:textId="2D5945E6"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Пищевая сода</w:t>
            </w:r>
          </w:p>
        </w:tc>
        <w:tc>
          <w:tcPr>
            <w:tcW w:w="905" w:type="dxa"/>
          </w:tcPr>
          <w:p w14:paraId="7CED051F" w14:textId="1CA5616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BEA74BE" w14:textId="0F972C0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C8D67E0" w14:textId="357FC595"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7D6E7D3" w14:textId="01CBA6D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A884F43" w14:textId="7CCC6B68"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A558D5C" w14:textId="494164C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F1D0252" w14:textId="6CC4EC2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6EF0650" w14:textId="59A492A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AD21516" w14:textId="199AB52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87FC7A8" w14:textId="5F24AAF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91B49A0" w14:textId="1CC024C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6E477E9" w14:textId="12504FC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5D8F7FE" w14:textId="2E11121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24DB384" w14:textId="77777777" w:rsidTr="00593BB3">
        <w:trPr>
          <w:trHeight w:val="404"/>
          <w:jc w:val="center"/>
        </w:trPr>
        <w:tc>
          <w:tcPr>
            <w:tcW w:w="1661" w:type="dxa"/>
          </w:tcPr>
          <w:p w14:paraId="04F48856" w14:textId="2595F69F" w:rsidR="00593BB3" w:rsidRDefault="00593BB3" w:rsidP="00593BB3">
            <w:pPr>
              <w:widowControl w:val="0"/>
              <w:jc w:val="center"/>
              <w:rPr>
                <w:rFonts w:ascii="GHEA Grapalat" w:hAnsi="GHEA Grapalat"/>
                <w:sz w:val="16"/>
                <w:szCs w:val="16"/>
              </w:rPr>
            </w:pPr>
            <w:r>
              <w:rPr>
                <w:rFonts w:ascii="GHEA Grapalat" w:hAnsi="GHEA Grapalat"/>
                <w:sz w:val="16"/>
                <w:szCs w:val="16"/>
              </w:rPr>
              <w:t>24</w:t>
            </w:r>
          </w:p>
        </w:tc>
        <w:tc>
          <w:tcPr>
            <w:tcW w:w="1930" w:type="dxa"/>
            <w:tcBorders>
              <w:top w:val="nil"/>
              <w:left w:val="single" w:sz="4" w:space="0" w:color="auto"/>
              <w:bottom w:val="single" w:sz="4" w:space="0" w:color="auto"/>
              <w:right w:val="single" w:sz="4" w:space="0" w:color="auto"/>
            </w:tcBorders>
            <w:shd w:val="clear" w:color="auto" w:fill="auto"/>
            <w:vAlign w:val="center"/>
          </w:tcPr>
          <w:p w14:paraId="341F01A4" w14:textId="77B7E52B"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15871256</w:t>
            </w:r>
          </w:p>
        </w:tc>
        <w:tc>
          <w:tcPr>
            <w:tcW w:w="2206" w:type="dxa"/>
          </w:tcPr>
          <w:p w14:paraId="248EC579" w14:textId="54DB5940"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Сладкий зелёный перец</w:t>
            </w:r>
          </w:p>
        </w:tc>
        <w:tc>
          <w:tcPr>
            <w:tcW w:w="905" w:type="dxa"/>
          </w:tcPr>
          <w:p w14:paraId="143A8515" w14:textId="5FF071F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4102D1B" w14:textId="265120F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B9F1A4F" w14:textId="116A96D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1C116B3" w14:textId="4128D02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790AE3D" w14:textId="55C553A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479327F" w14:textId="0E2753C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8933842" w14:textId="15C6143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2E21B35" w14:textId="6B0380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73ABB49" w14:textId="006ADF8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32FC340" w14:textId="1F0F2B9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A623F05" w14:textId="24092ED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6189BAD" w14:textId="0F57607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0919152A" w14:textId="261C695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0176F5C9" w14:textId="77777777" w:rsidTr="00593BB3">
        <w:trPr>
          <w:trHeight w:val="404"/>
          <w:jc w:val="center"/>
        </w:trPr>
        <w:tc>
          <w:tcPr>
            <w:tcW w:w="1661" w:type="dxa"/>
          </w:tcPr>
          <w:p w14:paraId="4DE30F67" w14:textId="195DDE19" w:rsidR="00593BB3" w:rsidRDefault="00593BB3" w:rsidP="00593BB3">
            <w:pPr>
              <w:widowControl w:val="0"/>
              <w:jc w:val="center"/>
              <w:rPr>
                <w:rFonts w:ascii="GHEA Grapalat" w:hAnsi="GHEA Grapalat"/>
                <w:sz w:val="16"/>
                <w:szCs w:val="16"/>
              </w:rPr>
            </w:pPr>
            <w:r>
              <w:rPr>
                <w:rFonts w:ascii="GHEA Grapalat" w:hAnsi="GHEA Grapalat"/>
                <w:sz w:val="16"/>
                <w:szCs w:val="16"/>
              </w:rPr>
              <w:t>25</w:t>
            </w:r>
          </w:p>
        </w:tc>
        <w:tc>
          <w:tcPr>
            <w:tcW w:w="1930" w:type="dxa"/>
            <w:tcBorders>
              <w:top w:val="nil"/>
              <w:left w:val="single" w:sz="4" w:space="0" w:color="auto"/>
              <w:bottom w:val="single" w:sz="4" w:space="0" w:color="auto"/>
              <w:right w:val="single" w:sz="4" w:space="0" w:color="auto"/>
            </w:tcBorders>
            <w:shd w:val="clear" w:color="auto" w:fill="auto"/>
            <w:vAlign w:val="center"/>
          </w:tcPr>
          <w:p w14:paraId="1AD2D270" w14:textId="64DFA1FF"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15831000</w:t>
            </w:r>
          </w:p>
        </w:tc>
        <w:tc>
          <w:tcPr>
            <w:tcW w:w="2206" w:type="dxa"/>
          </w:tcPr>
          <w:p w14:paraId="24DFDB5F" w14:textId="7DFBDE2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Сахар-песок (свекловичный)</w:t>
            </w:r>
          </w:p>
        </w:tc>
        <w:tc>
          <w:tcPr>
            <w:tcW w:w="905" w:type="dxa"/>
          </w:tcPr>
          <w:p w14:paraId="3AEF8655" w14:textId="2B022854"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20134E9" w14:textId="0CD1E81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35793CD" w14:textId="6BC058D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1CE1269" w14:textId="4D1DC41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9A53869" w14:textId="09F90951"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271EE10" w14:textId="31E7232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7C68E17" w14:textId="0B3D120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745DD9F" w14:textId="40EA1FA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E5411BA" w14:textId="70CCA2C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A38D4CD" w14:textId="758DA21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21489A36" w14:textId="558FC7C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950C602" w14:textId="07F040D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AC92401" w14:textId="26F525C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0ACEB595" w14:textId="77777777" w:rsidTr="00593BB3">
        <w:trPr>
          <w:trHeight w:val="404"/>
          <w:jc w:val="center"/>
        </w:trPr>
        <w:tc>
          <w:tcPr>
            <w:tcW w:w="1661" w:type="dxa"/>
          </w:tcPr>
          <w:p w14:paraId="66D51601" w14:textId="4CDD5398" w:rsidR="00593BB3" w:rsidRDefault="00593BB3" w:rsidP="00593BB3">
            <w:pPr>
              <w:widowControl w:val="0"/>
              <w:jc w:val="center"/>
              <w:rPr>
                <w:rFonts w:ascii="GHEA Grapalat" w:hAnsi="GHEA Grapalat"/>
                <w:sz w:val="16"/>
                <w:szCs w:val="16"/>
              </w:rPr>
            </w:pPr>
            <w:r>
              <w:rPr>
                <w:rFonts w:ascii="GHEA Grapalat" w:hAnsi="GHEA Grapalat"/>
                <w:sz w:val="16"/>
                <w:szCs w:val="16"/>
              </w:rPr>
              <w:t>26</w:t>
            </w:r>
          </w:p>
        </w:tc>
        <w:tc>
          <w:tcPr>
            <w:tcW w:w="1930" w:type="dxa"/>
            <w:tcBorders>
              <w:top w:val="nil"/>
              <w:left w:val="single" w:sz="4" w:space="0" w:color="auto"/>
              <w:bottom w:val="single" w:sz="4" w:space="0" w:color="auto"/>
              <w:right w:val="single" w:sz="4" w:space="0" w:color="auto"/>
            </w:tcBorders>
            <w:shd w:val="clear" w:color="auto" w:fill="auto"/>
            <w:vAlign w:val="center"/>
          </w:tcPr>
          <w:p w14:paraId="17BA1ECD" w14:textId="7256ABBE"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15872400</w:t>
            </w:r>
          </w:p>
        </w:tc>
        <w:tc>
          <w:tcPr>
            <w:tcW w:w="2206" w:type="dxa"/>
          </w:tcPr>
          <w:p w14:paraId="5A3C4A4E" w14:textId="4285E88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Соль</w:t>
            </w:r>
          </w:p>
        </w:tc>
        <w:tc>
          <w:tcPr>
            <w:tcW w:w="905" w:type="dxa"/>
          </w:tcPr>
          <w:p w14:paraId="55FB7624" w14:textId="25B6B4F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AF01AD2" w14:textId="6D49E6C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841B8AA" w14:textId="4727928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C562B72" w14:textId="542DE37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0CD9E83" w14:textId="7F7D426B"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B46E939" w14:textId="036A076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5A6DFD2E" w14:textId="15AB7A2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896C6DF" w14:textId="6E79DB5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B5827D6" w14:textId="53DFB89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FFD19E0" w14:textId="48BA91E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BD69E1D" w14:textId="387BA16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37C7C0D" w14:textId="79EBFAD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9AFDD6F" w14:textId="6D0388D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AB27508" w14:textId="77777777" w:rsidTr="00593BB3">
        <w:trPr>
          <w:trHeight w:val="404"/>
          <w:jc w:val="center"/>
        </w:trPr>
        <w:tc>
          <w:tcPr>
            <w:tcW w:w="1661" w:type="dxa"/>
          </w:tcPr>
          <w:p w14:paraId="2C5287C7" w14:textId="02E47418" w:rsidR="00593BB3" w:rsidRDefault="00593BB3" w:rsidP="00593BB3">
            <w:pPr>
              <w:widowControl w:val="0"/>
              <w:jc w:val="center"/>
              <w:rPr>
                <w:rFonts w:ascii="GHEA Grapalat" w:hAnsi="GHEA Grapalat"/>
                <w:sz w:val="16"/>
                <w:szCs w:val="16"/>
              </w:rPr>
            </w:pPr>
            <w:r>
              <w:rPr>
                <w:rFonts w:ascii="GHEA Grapalat" w:hAnsi="GHEA Grapalat"/>
                <w:sz w:val="16"/>
                <w:szCs w:val="16"/>
              </w:rPr>
              <w:t>27</w:t>
            </w:r>
          </w:p>
        </w:tc>
        <w:tc>
          <w:tcPr>
            <w:tcW w:w="1930" w:type="dxa"/>
            <w:tcBorders>
              <w:top w:val="nil"/>
              <w:left w:val="single" w:sz="4" w:space="0" w:color="auto"/>
              <w:bottom w:val="single" w:sz="4" w:space="0" w:color="auto"/>
              <w:right w:val="single" w:sz="4" w:space="0" w:color="auto"/>
            </w:tcBorders>
            <w:shd w:val="clear" w:color="auto" w:fill="auto"/>
            <w:vAlign w:val="center"/>
          </w:tcPr>
          <w:p w14:paraId="752FAAD7" w14:textId="02079EC0"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15333100</w:t>
            </w:r>
          </w:p>
        </w:tc>
        <w:tc>
          <w:tcPr>
            <w:tcW w:w="2206" w:type="dxa"/>
          </w:tcPr>
          <w:p w14:paraId="40B9FA3C" w14:textId="2635D6EA"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Томатная паста</w:t>
            </w:r>
          </w:p>
        </w:tc>
        <w:tc>
          <w:tcPr>
            <w:tcW w:w="905" w:type="dxa"/>
          </w:tcPr>
          <w:p w14:paraId="39C19AA7" w14:textId="3BA64FF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356BDC0" w14:textId="7655994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1BA5AB9" w14:textId="4CE72D7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5373B3B" w14:textId="5BC8DA7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2E81FF9" w14:textId="4372011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E1F6F9F" w14:textId="079FA9F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0709EA47" w14:textId="13492D5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226D4C29" w14:textId="795C778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60F745F" w14:textId="6B6286F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9F0322F" w14:textId="3DE023D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EC20E76" w14:textId="5ACCE4C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5B1B974" w14:textId="017153B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E248942" w14:textId="73A4D6B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09B1E6E" w14:textId="77777777" w:rsidTr="00593BB3">
        <w:trPr>
          <w:trHeight w:val="404"/>
          <w:jc w:val="center"/>
        </w:trPr>
        <w:tc>
          <w:tcPr>
            <w:tcW w:w="1661" w:type="dxa"/>
          </w:tcPr>
          <w:p w14:paraId="4F26121D" w14:textId="4DE0F5FC" w:rsidR="00593BB3" w:rsidRDefault="00593BB3" w:rsidP="00593BB3">
            <w:pPr>
              <w:widowControl w:val="0"/>
              <w:jc w:val="center"/>
              <w:rPr>
                <w:rFonts w:ascii="GHEA Grapalat" w:hAnsi="GHEA Grapalat"/>
                <w:sz w:val="16"/>
                <w:szCs w:val="16"/>
              </w:rPr>
            </w:pPr>
            <w:r>
              <w:rPr>
                <w:rFonts w:ascii="GHEA Grapalat" w:hAnsi="GHEA Grapalat"/>
                <w:sz w:val="16"/>
                <w:szCs w:val="16"/>
              </w:rPr>
              <w:lastRenderedPageBreak/>
              <w:t>28</w:t>
            </w:r>
          </w:p>
        </w:tc>
        <w:tc>
          <w:tcPr>
            <w:tcW w:w="1930" w:type="dxa"/>
            <w:tcBorders>
              <w:top w:val="nil"/>
              <w:left w:val="single" w:sz="4" w:space="0" w:color="auto"/>
              <w:bottom w:val="single" w:sz="4" w:space="0" w:color="auto"/>
              <w:right w:val="single" w:sz="4" w:space="0" w:color="auto"/>
            </w:tcBorders>
            <w:shd w:val="clear" w:color="auto" w:fill="auto"/>
            <w:vAlign w:val="center"/>
          </w:tcPr>
          <w:p w14:paraId="0291CBAA" w14:textId="7961CFA3"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15511100</w:t>
            </w:r>
          </w:p>
        </w:tc>
        <w:tc>
          <w:tcPr>
            <w:tcW w:w="2206" w:type="dxa"/>
          </w:tcPr>
          <w:p w14:paraId="2E3EE62A" w14:textId="7A828301"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Молоко пастеризованное</w:t>
            </w:r>
          </w:p>
        </w:tc>
        <w:tc>
          <w:tcPr>
            <w:tcW w:w="905" w:type="dxa"/>
          </w:tcPr>
          <w:p w14:paraId="3E10B5F2" w14:textId="15CDF86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220E9D8" w14:textId="19BF8F9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3B7D0A5" w14:textId="64F362B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DCC273B" w14:textId="681F441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C09BB61" w14:textId="12854F3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C6653E0" w14:textId="1F3C2D9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5CAC97D5" w14:textId="62AEFB4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6449AFF3" w14:textId="6DEB072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9EFFADB" w14:textId="6C7DF84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06778DE3" w14:textId="37AB5E2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38AE75A" w14:textId="44475F8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2DA2FC6" w14:textId="0128665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767B518" w14:textId="05EB804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BEFAC38" w14:textId="77777777" w:rsidTr="00593BB3">
        <w:trPr>
          <w:trHeight w:val="404"/>
          <w:jc w:val="center"/>
        </w:trPr>
        <w:tc>
          <w:tcPr>
            <w:tcW w:w="1661" w:type="dxa"/>
          </w:tcPr>
          <w:p w14:paraId="3D5144EC" w14:textId="485E317A" w:rsidR="00593BB3" w:rsidRDefault="00593BB3" w:rsidP="00593BB3">
            <w:pPr>
              <w:widowControl w:val="0"/>
              <w:jc w:val="center"/>
              <w:rPr>
                <w:rFonts w:ascii="GHEA Grapalat" w:hAnsi="GHEA Grapalat"/>
                <w:sz w:val="16"/>
                <w:szCs w:val="16"/>
              </w:rPr>
            </w:pPr>
            <w:r>
              <w:rPr>
                <w:rFonts w:ascii="GHEA Grapalat" w:hAnsi="GHEA Grapalat"/>
                <w:sz w:val="16"/>
                <w:szCs w:val="16"/>
              </w:rPr>
              <w:t>29</w:t>
            </w:r>
          </w:p>
        </w:tc>
        <w:tc>
          <w:tcPr>
            <w:tcW w:w="1930" w:type="dxa"/>
            <w:tcBorders>
              <w:top w:val="nil"/>
              <w:left w:val="single" w:sz="4" w:space="0" w:color="auto"/>
              <w:bottom w:val="single" w:sz="4" w:space="0" w:color="auto"/>
              <w:right w:val="single" w:sz="4" w:space="0" w:color="auto"/>
            </w:tcBorders>
            <w:shd w:val="clear" w:color="auto" w:fill="auto"/>
            <w:vAlign w:val="center"/>
          </w:tcPr>
          <w:p w14:paraId="71CDDB76" w14:textId="3867A0A5"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15512000</w:t>
            </w:r>
          </w:p>
        </w:tc>
        <w:tc>
          <w:tcPr>
            <w:tcW w:w="2206" w:type="dxa"/>
          </w:tcPr>
          <w:p w14:paraId="016933E2" w14:textId="7BE8BFCF"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Сметана</w:t>
            </w:r>
          </w:p>
        </w:tc>
        <w:tc>
          <w:tcPr>
            <w:tcW w:w="905" w:type="dxa"/>
          </w:tcPr>
          <w:p w14:paraId="3BF81BE0" w14:textId="36A43D9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85231C0" w14:textId="55DBB87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44B5BBB" w14:textId="6941337A"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A0AEBA1" w14:textId="0560C5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FFE3909" w14:textId="6C8AAA6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6DED4ED" w14:textId="1EB8D18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D9B6CF3" w14:textId="334A9E8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EAF92D8" w14:textId="50B0784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0A17051" w14:textId="1D02664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C5E930A" w14:textId="001B682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33BC8A4" w14:textId="36773AE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78D0587" w14:textId="171C1D4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781A16F5" w14:textId="2C9C98E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58EE00A" w14:textId="77777777" w:rsidTr="00593BB3">
        <w:trPr>
          <w:trHeight w:val="404"/>
          <w:jc w:val="center"/>
        </w:trPr>
        <w:tc>
          <w:tcPr>
            <w:tcW w:w="1661" w:type="dxa"/>
          </w:tcPr>
          <w:p w14:paraId="62AE1D37" w14:textId="2505B793" w:rsidR="00593BB3" w:rsidRDefault="00593BB3" w:rsidP="00593BB3">
            <w:pPr>
              <w:widowControl w:val="0"/>
              <w:jc w:val="center"/>
              <w:rPr>
                <w:rFonts w:ascii="GHEA Grapalat" w:hAnsi="GHEA Grapalat"/>
                <w:sz w:val="16"/>
                <w:szCs w:val="16"/>
              </w:rPr>
            </w:pPr>
            <w:r>
              <w:rPr>
                <w:rFonts w:ascii="GHEA Grapalat" w:hAnsi="GHEA Grapalat"/>
                <w:sz w:val="16"/>
                <w:szCs w:val="16"/>
              </w:rPr>
              <w:t>30</w:t>
            </w:r>
          </w:p>
        </w:tc>
        <w:tc>
          <w:tcPr>
            <w:tcW w:w="1930" w:type="dxa"/>
            <w:tcBorders>
              <w:top w:val="nil"/>
              <w:left w:val="single" w:sz="4" w:space="0" w:color="auto"/>
              <w:bottom w:val="single" w:sz="4" w:space="0" w:color="auto"/>
              <w:right w:val="single" w:sz="4" w:space="0" w:color="auto"/>
            </w:tcBorders>
            <w:shd w:val="clear" w:color="auto" w:fill="auto"/>
            <w:vAlign w:val="center"/>
          </w:tcPr>
          <w:p w14:paraId="4CA3A072" w14:textId="7A8AB13B"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15551600</w:t>
            </w:r>
          </w:p>
        </w:tc>
        <w:tc>
          <w:tcPr>
            <w:tcW w:w="2206" w:type="dxa"/>
          </w:tcPr>
          <w:p w14:paraId="3C4F0A9C" w14:textId="2B13718B"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Мацуни</w:t>
            </w:r>
          </w:p>
        </w:tc>
        <w:tc>
          <w:tcPr>
            <w:tcW w:w="905" w:type="dxa"/>
          </w:tcPr>
          <w:p w14:paraId="3F56CA4E" w14:textId="0EA24A1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7F9BDEAF" w14:textId="0300C6A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9BAE34D" w14:textId="4FD17890"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1AEC10A" w14:textId="320B173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8305BBA" w14:textId="6E87515B"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23B9FCD" w14:textId="5848F3D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46E3BEA" w14:textId="01C03D0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63FD3B93" w14:textId="46F203E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4E35FC1" w14:textId="4D8D281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1DD316D" w14:textId="3B46C88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DBDF2EC" w14:textId="2588A1C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B1D16C9" w14:textId="05B390B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5FFE8B2" w14:textId="54C25C4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7886848" w14:textId="77777777" w:rsidTr="00593BB3">
        <w:trPr>
          <w:trHeight w:val="404"/>
          <w:jc w:val="center"/>
        </w:trPr>
        <w:tc>
          <w:tcPr>
            <w:tcW w:w="1661" w:type="dxa"/>
          </w:tcPr>
          <w:p w14:paraId="1FC4E71D" w14:textId="0CD9DBEE" w:rsidR="00593BB3" w:rsidRDefault="00593BB3" w:rsidP="00593BB3">
            <w:pPr>
              <w:widowControl w:val="0"/>
              <w:jc w:val="center"/>
              <w:rPr>
                <w:rFonts w:ascii="GHEA Grapalat" w:hAnsi="GHEA Grapalat"/>
                <w:sz w:val="16"/>
                <w:szCs w:val="16"/>
              </w:rPr>
            </w:pPr>
            <w:r>
              <w:rPr>
                <w:rFonts w:ascii="GHEA Grapalat" w:hAnsi="GHEA Grapalat"/>
                <w:sz w:val="16"/>
                <w:szCs w:val="16"/>
              </w:rPr>
              <w:t>31</w:t>
            </w:r>
          </w:p>
        </w:tc>
        <w:tc>
          <w:tcPr>
            <w:tcW w:w="1930" w:type="dxa"/>
            <w:tcBorders>
              <w:top w:val="nil"/>
              <w:left w:val="single" w:sz="4" w:space="0" w:color="auto"/>
              <w:bottom w:val="single" w:sz="4" w:space="0" w:color="auto"/>
              <w:right w:val="single" w:sz="4" w:space="0" w:color="auto"/>
            </w:tcBorders>
            <w:shd w:val="clear" w:color="auto" w:fill="auto"/>
            <w:vAlign w:val="center"/>
          </w:tcPr>
          <w:p w14:paraId="5FE2FC41" w14:textId="35BE15BA"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15541100</w:t>
            </w:r>
          </w:p>
        </w:tc>
        <w:tc>
          <w:tcPr>
            <w:tcW w:w="2206" w:type="dxa"/>
          </w:tcPr>
          <w:p w14:paraId="21F436B6" w14:textId="23F7B96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Сыр «Лори»</w:t>
            </w:r>
          </w:p>
        </w:tc>
        <w:tc>
          <w:tcPr>
            <w:tcW w:w="905" w:type="dxa"/>
          </w:tcPr>
          <w:p w14:paraId="30E3A994" w14:textId="3F5B9777"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8ED54DB" w14:textId="37CE917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3DD10FA" w14:textId="0AB0396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2E1223C" w14:textId="2597322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1EB225A" w14:textId="346D020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491A645" w14:textId="54F38EE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22A47B29" w14:textId="1EBEDF6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B15A26C" w14:textId="1B8D734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804CA80" w14:textId="1C8CEE4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AD94BFE" w14:textId="659DA7B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D4531A7" w14:textId="6C38828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28EC077" w14:textId="4EF46DD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797A652D" w14:textId="1226305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DB699B3" w14:textId="77777777" w:rsidTr="00593BB3">
        <w:trPr>
          <w:trHeight w:val="404"/>
          <w:jc w:val="center"/>
        </w:trPr>
        <w:tc>
          <w:tcPr>
            <w:tcW w:w="1661" w:type="dxa"/>
          </w:tcPr>
          <w:p w14:paraId="5D81D4F0" w14:textId="36787310" w:rsidR="00593BB3" w:rsidRDefault="00593BB3" w:rsidP="00593BB3">
            <w:pPr>
              <w:widowControl w:val="0"/>
              <w:jc w:val="center"/>
              <w:rPr>
                <w:rFonts w:ascii="GHEA Grapalat" w:hAnsi="GHEA Grapalat"/>
                <w:sz w:val="16"/>
                <w:szCs w:val="16"/>
              </w:rPr>
            </w:pPr>
            <w:r>
              <w:rPr>
                <w:rFonts w:ascii="GHEA Grapalat" w:hAnsi="GHEA Grapalat"/>
                <w:sz w:val="16"/>
                <w:szCs w:val="16"/>
              </w:rPr>
              <w:t>32</w:t>
            </w:r>
          </w:p>
        </w:tc>
        <w:tc>
          <w:tcPr>
            <w:tcW w:w="1930" w:type="dxa"/>
            <w:tcBorders>
              <w:top w:val="nil"/>
              <w:left w:val="single" w:sz="4" w:space="0" w:color="auto"/>
              <w:bottom w:val="single" w:sz="4" w:space="0" w:color="auto"/>
              <w:right w:val="single" w:sz="4" w:space="0" w:color="auto"/>
            </w:tcBorders>
            <w:shd w:val="clear" w:color="auto" w:fill="auto"/>
            <w:vAlign w:val="center"/>
          </w:tcPr>
          <w:p w14:paraId="58D2D852" w14:textId="58544C9F"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15841400</w:t>
            </w:r>
          </w:p>
        </w:tc>
        <w:tc>
          <w:tcPr>
            <w:tcW w:w="2206" w:type="dxa"/>
          </w:tcPr>
          <w:p w14:paraId="2BC1B987" w14:textId="718FE746"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Какао-порошок</w:t>
            </w:r>
          </w:p>
        </w:tc>
        <w:tc>
          <w:tcPr>
            <w:tcW w:w="905" w:type="dxa"/>
          </w:tcPr>
          <w:p w14:paraId="41F72D8F" w14:textId="5E1A2B2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429BA5A9" w14:textId="2CF6B9C2"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82F0EA5" w14:textId="1041169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7051D05E" w14:textId="2C0CE49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0DB38CBB" w14:textId="05AA5C1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C2A88AC" w14:textId="739C5D2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6CA04CD" w14:textId="50AFCB0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F270FE7" w14:textId="030DE96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899EC2F" w14:textId="47BEC31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40683B1" w14:textId="7C4E500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8F6F51D" w14:textId="6361CA4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526553E" w14:textId="3999F19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AA1012B" w14:textId="61D6FC7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2B9B351" w14:textId="77777777" w:rsidTr="00593BB3">
        <w:trPr>
          <w:trHeight w:val="404"/>
          <w:jc w:val="center"/>
        </w:trPr>
        <w:tc>
          <w:tcPr>
            <w:tcW w:w="1661" w:type="dxa"/>
          </w:tcPr>
          <w:p w14:paraId="571C5804" w14:textId="57D61CFB" w:rsidR="00593BB3" w:rsidRDefault="00593BB3" w:rsidP="00593BB3">
            <w:pPr>
              <w:widowControl w:val="0"/>
              <w:jc w:val="center"/>
              <w:rPr>
                <w:rFonts w:ascii="GHEA Grapalat" w:hAnsi="GHEA Grapalat"/>
                <w:sz w:val="16"/>
                <w:szCs w:val="16"/>
              </w:rPr>
            </w:pPr>
            <w:r>
              <w:rPr>
                <w:rFonts w:ascii="GHEA Grapalat" w:hAnsi="GHEA Grapalat"/>
                <w:sz w:val="16"/>
                <w:szCs w:val="16"/>
              </w:rPr>
              <w:t>33</w:t>
            </w:r>
          </w:p>
        </w:tc>
        <w:tc>
          <w:tcPr>
            <w:tcW w:w="1930" w:type="dxa"/>
            <w:tcBorders>
              <w:top w:val="nil"/>
              <w:left w:val="single" w:sz="4" w:space="0" w:color="auto"/>
              <w:bottom w:val="single" w:sz="4" w:space="0" w:color="auto"/>
              <w:right w:val="single" w:sz="4" w:space="0" w:color="auto"/>
            </w:tcBorders>
            <w:shd w:val="clear" w:color="auto" w:fill="auto"/>
            <w:vAlign w:val="center"/>
          </w:tcPr>
          <w:p w14:paraId="75697CBF" w14:textId="350C579D"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03222128</w:t>
            </w:r>
          </w:p>
        </w:tc>
        <w:tc>
          <w:tcPr>
            <w:tcW w:w="2206" w:type="dxa"/>
          </w:tcPr>
          <w:p w14:paraId="6AE3AFC8" w14:textId="38A8603E"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Яблоки средние ранних сортов</w:t>
            </w:r>
          </w:p>
        </w:tc>
        <w:tc>
          <w:tcPr>
            <w:tcW w:w="905" w:type="dxa"/>
          </w:tcPr>
          <w:p w14:paraId="3BDB8A5C" w14:textId="0FA102D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7057CB41" w14:textId="2EF65A6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31D62AA" w14:textId="3BF7F884"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95EFCE2" w14:textId="3305AF8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C183DF2" w14:textId="7C2BA422"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90D5092" w14:textId="3144A13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ED8BAD7" w14:textId="30EA88C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B84C716" w14:textId="308E68E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FD66FEF" w14:textId="625A3BC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090EE9B" w14:textId="3AB347E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431E6E6D" w14:textId="0ADA859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17F1555" w14:textId="7C43EAC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0362072B" w14:textId="549327A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4A482E8" w14:textId="77777777" w:rsidTr="00593BB3">
        <w:trPr>
          <w:trHeight w:val="404"/>
          <w:jc w:val="center"/>
        </w:trPr>
        <w:tc>
          <w:tcPr>
            <w:tcW w:w="1661" w:type="dxa"/>
          </w:tcPr>
          <w:p w14:paraId="4E6AB830" w14:textId="0793854B" w:rsidR="00593BB3" w:rsidRDefault="00593BB3" w:rsidP="00593BB3">
            <w:pPr>
              <w:widowControl w:val="0"/>
              <w:jc w:val="center"/>
              <w:rPr>
                <w:rFonts w:ascii="GHEA Grapalat" w:hAnsi="GHEA Grapalat"/>
                <w:sz w:val="16"/>
                <w:szCs w:val="16"/>
              </w:rPr>
            </w:pPr>
            <w:r>
              <w:rPr>
                <w:rFonts w:ascii="GHEA Grapalat" w:hAnsi="GHEA Grapalat"/>
                <w:sz w:val="16"/>
                <w:szCs w:val="16"/>
              </w:rPr>
              <w:t>34</w:t>
            </w:r>
          </w:p>
        </w:tc>
        <w:tc>
          <w:tcPr>
            <w:tcW w:w="1930" w:type="dxa"/>
            <w:tcBorders>
              <w:top w:val="nil"/>
              <w:left w:val="single" w:sz="4" w:space="0" w:color="auto"/>
              <w:bottom w:val="single" w:sz="4" w:space="0" w:color="auto"/>
              <w:right w:val="single" w:sz="4" w:space="0" w:color="auto"/>
            </w:tcBorders>
            <w:shd w:val="clear" w:color="auto" w:fill="auto"/>
            <w:vAlign w:val="center"/>
          </w:tcPr>
          <w:p w14:paraId="6F28EF7D" w14:textId="3589F26F"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03222128</w:t>
            </w:r>
          </w:p>
        </w:tc>
        <w:tc>
          <w:tcPr>
            <w:tcW w:w="2206" w:type="dxa"/>
          </w:tcPr>
          <w:p w14:paraId="10787763" w14:textId="2E80EF16"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Яблоки средние</w:t>
            </w:r>
          </w:p>
        </w:tc>
        <w:tc>
          <w:tcPr>
            <w:tcW w:w="905" w:type="dxa"/>
          </w:tcPr>
          <w:p w14:paraId="7888D6DF" w14:textId="2C658E5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4A814E9" w14:textId="4F122A1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F36F7B3" w14:textId="06E5C50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AC96BAF" w14:textId="37C5072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C351AB9" w14:textId="1CB0E41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C4F18AE" w14:textId="492B670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1728D25" w14:textId="211B55A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29DBEA6" w14:textId="30B0A0C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8A7CA0A" w14:textId="0315FC3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7FE8C0B" w14:textId="7D78B93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B4F547D" w14:textId="1B6675E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D693F16" w14:textId="44C5361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9A61C9D" w14:textId="5CB90C2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3BEE4CA6" w14:textId="77777777" w:rsidTr="00593BB3">
        <w:trPr>
          <w:trHeight w:val="404"/>
          <w:jc w:val="center"/>
        </w:trPr>
        <w:tc>
          <w:tcPr>
            <w:tcW w:w="1661" w:type="dxa"/>
          </w:tcPr>
          <w:p w14:paraId="4117EC3F" w14:textId="413F7F1F" w:rsidR="00593BB3" w:rsidRDefault="00593BB3" w:rsidP="00593BB3">
            <w:pPr>
              <w:widowControl w:val="0"/>
              <w:jc w:val="center"/>
              <w:rPr>
                <w:rFonts w:ascii="GHEA Grapalat" w:hAnsi="GHEA Grapalat"/>
                <w:sz w:val="16"/>
                <w:szCs w:val="16"/>
              </w:rPr>
            </w:pPr>
            <w:r>
              <w:rPr>
                <w:rFonts w:ascii="GHEA Grapalat" w:hAnsi="GHEA Grapalat"/>
                <w:sz w:val="16"/>
                <w:szCs w:val="16"/>
              </w:rPr>
              <w:t>35</w:t>
            </w:r>
          </w:p>
        </w:tc>
        <w:tc>
          <w:tcPr>
            <w:tcW w:w="1930" w:type="dxa"/>
            <w:tcBorders>
              <w:top w:val="nil"/>
              <w:left w:val="single" w:sz="4" w:space="0" w:color="auto"/>
              <w:bottom w:val="single" w:sz="4" w:space="0" w:color="auto"/>
              <w:right w:val="single" w:sz="4" w:space="0" w:color="auto"/>
            </w:tcBorders>
            <w:shd w:val="clear" w:color="auto" w:fill="auto"/>
            <w:vAlign w:val="center"/>
          </w:tcPr>
          <w:p w14:paraId="4DCF10D7" w14:textId="08266258"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03222100</w:t>
            </w:r>
          </w:p>
        </w:tc>
        <w:tc>
          <w:tcPr>
            <w:tcW w:w="2206" w:type="dxa"/>
          </w:tcPr>
          <w:p w14:paraId="1BC5EDC9" w14:textId="2360DA30"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Бананы</w:t>
            </w:r>
          </w:p>
        </w:tc>
        <w:tc>
          <w:tcPr>
            <w:tcW w:w="905" w:type="dxa"/>
          </w:tcPr>
          <w:p w14:paraId="133FFE28" w14:textId="4213774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905F89C" w14:textId="7FD2B89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51F355E" w14:textId="5200CA6E"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94F0F91" w14:textId="0362B9C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9152544" w14:textId="7D7CC1C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B435148" w14:textId="3622F6F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0921E1C" w14:textId="766A1FF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099E1AD" w14:textId="6058978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A738AF4" w14:textId="41B9DF6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DA69C10" w14:textId="12BC1F3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2BBE0175" w14:textId="5606BF5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34AB1DB" w14:textId="5BE88E6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395FBEB" w14:textId="03ABFF0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CD91848" w14:textId="77777777" w:rsidTr="00593BB3">
        <w:trPr>
          <w:trHeight w:val="404"/>
          <w:jc w:val="center"/>
        </w:trPr>
        <w:tc>
          <w:tcPr>
            <w:tcW w:w="1661" w:type="dxa"/>
          </w:tcPr>
          <w:p w14:paraId="5EB2B3DB" w14:textId="2DAACED5" w:rsidR="00593BB3" w:rsidRDefault="00593BB3" w:rsidP="00593BB3">
            <w:pPr>
              <w:widowControl w:val="0"/>
              <w:jc w:val="center"/>
              <w:rPr>
                <w:rFonts w:ascii="GHEA Grapalat" w:hAnsi="GHEA Grapalat"/>
                <w:sz w:val="16"/>
                <w:szCs w:val="16"/>
              </w:rPr>
            </w:pPr>
            <w:r>
              <w:rPr>
                <w:rFonts w:ascii="GHEA Grapalat" w:hAnsi="GHEA Grapalat"/>
                <w:sz w:val="16"/>
                <w:szCs w:val="16"/>
              </w:rPr>
              <w:t>36</w:t>
            </w:r>
          </w:p>
        </w:tc>
        <w:tc>
          <w:tcPr>
            <w:tcW w:w="1930" w:type="dxa"/>
            <w:tcBorders>
              <w:top w:val="nil"/>
              <w:left w:val="single" w:sz="4" w:space="0" w:color="auto"/>
              <w:bottom w:val="single" w:sz="4" w:space="0" w:color="auto"/>
              <w:right w:val="single" w:sz="4" w:space="0" w:color="auto"/>
            </w:tcBorders>
            <w:shd w:val="clear" w:color="auto" w:fill="auto"/>
            <w:vAlign w:val="center"/>
          </w:tcPr>
          <w:p w14:paraId="08AAAFEE" w14:textId="43979186"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03222119</w:t>
            </w:r>
          </w:p>
        </w:tc>
        <w:tc>
          <w:tcPr>
            <w:tcW w:w="2206" w:type="dxa"/>
          </w:tcPr>
          <w:p w14:paraId="172BE8FF" w14:textId="559F29F2"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Апельсины</w:t>
            </w:r>
          </w:p>
        </w:tc>
        <w:tc>
          <w:tcPr>
            <w:tcW w:w="905" w:type="dxa"/>
          </w:tcPr>
          <w:p w14:paraId="0A964692" w14:textId="786381D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421E10E7" w14:textId="1C77F35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67B3ACC" w14:textId="40BEFDF0"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08B6586" w14:textId="7A20B5E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EC28F1C" w14:textId="53EF575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8F8FF50" w14:textId="1FF6077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2367673F" w14:textId="3C88FA7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0F0A4CB" w14:textId="6DFD240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AEECF78" w14:textId="235B41D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69A129F" w14:textId="7EF971C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FC94A69" w14:textId="428FB51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838604F" w14:textId="1E240C4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5D37915" w14:textId="67F6D09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0A5D12B1" w14:textId="77777777" w:rsidTr="00593BB3">
        <w:trPr>
          <w:trHeight w:val="404"/>
          <w:jc w:val="center"/>
        </w:trPr>
        <w:tc>
          <w:tcPr>
            <w:tcW w:w="1661" w:type="dxa"/>
          </w:tcPr>
          <w:p w14:paraId="5F3C7833" w14:textId="130991C9" w:rsidR="00593BB3" w:rsidRDefault="00593BB3" w:rsidP="00593BB3">
            <w:pPr>
              <w:widowControl w:val="0"/>
              <w:jc w:val="center"/>
              <w:rPr>
                <w:rFonts w:ascii="GHEA Grapalat" w:hAnsi="GHEA Grapalat"/>
                <w:sz w:val="16"/>
                <w:szCs w:val="16"/>
              </w:rPr>
            </w:pPr>
            <w:r>
              <w:rPr>
                <w:rFonts w:ascii="GHEA Grapalat" w:hAnsi="GHEA Grapalat"/>
                <w:sz w:val="16"/>
                <w:szCs w:val="16"/>
              </w:rPr>
              <w:t>37</w:t>
            </w:r>
          </w:p>
        </w:tc>
        <w:tc>
          <w:tcPr>
            <w:tcW w:w="1930" w:type="dxa"/>
            <w:tcBorders>
              <w:top w:val="nil"/>
              <w:left w:val="single" w:sz="4" w:space="0" w:color="auto"/>
              <w:bottom w:val="single" w:sz="4" w:space="0" w:color="auto"/>
              <w:right w:val="single" w:sz="4" w:space="0" w:color="auto"/>
            </w:tcBorders>
            <w:shd w:val="clear" w:color="auto" w:fill="auto"/>
            <w:vAlign w:val="center"/>
          </w:tcPr>
          <w:p w14:paraId="2DDC2AAC" w14:textId="28B6AD6E"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03222121</w:t>
            </w:r>
          </w:p>
        </w:tc>
        <w:tc>
          <w:tcPr>
            <w:tcW w:w="2206" w:type="dxa"/>
          </w:tcPr>
          <w:p w14:paraId="725DE2C5" w14:textId="5618FFD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Мандарины</w:t>
            </w:r>
          </w:p>
        </w:tc>
        <w:tc>
          <w:tcPr>
            <w:tcW w:w="905" w:type="dxa"/>
          </w:tcPr>
          <w:p w14:paraId="16D19B0D" w14:textId="02ADD6F4"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2360264" w14:textId="621BFFC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D06606F" w14:textId="6730EE94"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8AE85AD" w14:textId="5B3DA0D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4A4B1849" w14:textId="664F7832"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DEF8B93" w14:textId="11C3033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29CA6530" w14:textId="015E06E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498B3A9" w14:textId="0F3C9EA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1313057" w14:textId="239FE78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57183A31" w14:textId="4882107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77D59AB" w14:textId="40BF062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EE5E1B0" w14:textId="7B5AEE0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41024B5" w14:textId="6A6BBFF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27768A76" w14:textId="77777777" w:rsidTr="00593BB3">
        <w:trPr>
          <w:trHeight w:val="404"/>
          <w:jc w:val="center"/>
        </w:trPr>
        <w:tc>
          <w:tcPr>
            <w:tcW w:w="1661" w:type="dxa"/>
          </w:tcPr>
          <w:p w14:paraId="59916CE6" w14:textId="6DE8F289" w:rsidR="00593BB3" w:rsidRDefault="00593BB3" w:rsidP="00593BB3">
            <w:pPr>
              <w:widowControl w:val="0"/>
              <w:jc w:val="center"/>
              <w:rPr>
                <w:rFonts w:ascii="GHEA Grapalat" w:hAnsi="GHEA Grapalat"/>
                <w:sz w:val="16"/>
                <w:szCs w:val="16"/>
              </w:rPr>
            </w:pPr>
            <w:r>
              <w:rPr>
                <w:rFonts w:ascii="GHEA Grapalat" w:hAnsi="GHEA Grapalat"/>
                <w:sz w:val="16"/>
                <w:szCs w:val="16"/>
              </w:rPr>
              <w:t>38</w:t>
            </w:r>
          </w:p>
        </w:tc>
        <w:tc>
          <w:tcPr>
            <w:tcW w:w="1930" w:type="dxa"/>
            <w:tcBorders>
              <w:top w:val="nil"/>
              <w:left w:val="single" w:sz="4" w:space="0" w:color="auto"/>
              <w:bottom w:val="single" w:sz="4" w:space="0" w:color="auto"/>
              <w:right w:val="single" w:sz="4" w:space="0" w:color="auto"/>
            </w:tcBorders>
            <w:shd w:val="clear" w:color="auto" w:fill="auto"/>
            <w:vAlign w:val="center"/>
          </w:tcPr>
          <w:p w14:paraId="3B0BAB24" w14:textId="03281015"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03222132</w:t>
            </w:r>
          </w:p>
        </w:tc>
        <w:tc>
          <w:tcPr>
            <w:tcW w:w="2206" w:type="dxa"/>
          </w:tcPr>
          <w:p w14:paraId="49B15A05" w14:textId="181B5CD5"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Персики</w:t>
            </w:r>
          </w:p>
        </w:tc>
        <w:tc>
          <w:tcPr>
            <w:tcW w:w="905" w:type="dxa"/>
          </w:tcPr>
          <w:p w14:paraId="33D758C5" w14:textId="42B1479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67754712" w14:textId="26136CC7"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9345EA6" w14:textId="5240E5B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91FC95F" w14:textId="1EBA36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37CE46E" w14:textId="68BCAD11"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9541C2B" w14:textId="29484DC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AC946AE" w14:textId="55DC94A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6A96FBC" w14:textId="0A3F777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D302FC6" w14:textId="3FD74EA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CA5ACC6" w14:textId="41F018A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AE20CDC" w14:textId="32EEB84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D14211A" w14:textId="0B204E1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846995E" w14:textId="715FA69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629C2F2" w14:textId="77777777" w:rsidTr="00593BB3">
        <w:trPr>
          <w:trHeight w:val="404"/>
          <w:jc w:val="center"/>
        </w:trPr>
        <w:tc>
          <w:tcPr>
            <w:tcW w:w="1661" w:type="dxa"/>
          </w:tcPr>
          <w:p w14:paraId="463D6B46" w14:textId="1074EBBA" w:rsidR="00593BB3" w:rsidRDefault="00593BB3" w:rsidP="00593BB3">
            <w:pPr>
              <w:widowControl w:val="0"/>
              <w:jc w:val="center"/>
              <w:rPr>
                <w:rFonts w:ascii="GHEA Grapalat" w:hAnsi="GHEA Grapalat"/>
                <w:sz w:val="16"/>
                <w:szCs w:val="16"/>
              </w:rPr>
            </w:pPr>
            <w:r>
              <w:rPr>
                <w:rFonts w:ascii="GHEA Grapalat" w:hAnsi="GHEA Grapalat"/>
                <w:sz w:val="16"/>
                <w:szCs w:val="16"/>
              </w:rPr>
              <w:t>39</w:t>
            </w:r>
          </w:p>
        </w:tc>
        <w:tc>
          <w:tcPr>
            <w:tcW w:w="1930" w:type="dxa"/>
            <w:tcBorders>
              <w:top w:val="nil"/>
              <w:left w:val="single" w:sz="4" w:space="0" w:color="auto"/>
              <w:bottom w:val="single" w:sz="4" w:space="0" w:color="auto"/>
              <w:right w:val="single" w:sz="4" w:space="0" w:color="auto"/>
            </w:tcBorders>
            <w:shd w:val="clear" w:color="auto" w:fill="auto"/>
            <w:vAlign w:val="center"/>
          </w:tcPr>
          <w:p w14:paraId="3D493BE4" w14:textId="32FDB52B"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03222131</w:t>
            </w:r>
          </w:p>
        </w:tc>
        <w:tc>
          <w:tcPr>
            <w:tcW w:w="2206" w:type="dxa"/>
          </w:tcPr>
          <w:p w14:paraId="3D8B5D0A" w14:textId="6CC511A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Абрикосы</w:t>
            </w:r>
          </w:p>
        </w:tc>
        <w:tc>
          <w:tcPr>
            <w:tcW w:w="905" w:type="dxa"/>
          </w:tcPr>
          <w:p w14:paraId="267D1FDA" w14:textId="7D869C1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93BB228" w14:textId="301FD34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22E78B4" w14:textId="4FF96DC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7BD978DD" w14:textId="2EF4AE4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0FEB0A4" w14:textId="7BCF9F5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5CB753F" w14:textId="672148A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095DBA6C" w14:textId="02ED7D1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6BC56E1D" w14:textId="6BE4EBA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01E472C" w14:textId="4831D2D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49D278A" w14:textId="3A7188A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4C02E10D" w14:textId="3094114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25809CBF" w14:textId="3B67F43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20A09E0" w14:textId="1E109B8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F4C8C3B" w14:textId="77777777" w:rsidTr="00593BB3">
        <w:trPr>
          <w:trHeight w:val="404"/>
          <w:jc w:val="center"/>
        </w:trPr>
        <w:tc>
          <w:tcPr>
            <w:tcW w:w="1661" w:type="dxa"/>
          </w:tcPr>
          <w:p w14:paraId="5750ED69" w14:textId="7663B4B3" w:rsidR="00593BB3" w:rsidRDefault="00593BB3" w:rsidP="00593BB3">
            <w:pPr>
              <w:widowControl w:val="0"/>
              <w:jc w:val="center"/>
              <w:rPr>
                <w:rFonts w:ascii="GHEA Grapalat" w:hAnsi="GHEA Grapalat"/>
                <w:sz w:val="16"/>
                <w:szCs w:val="16"/>
              </w:rPr>
            </w:pPr>
            <w:r>
              <w:rPr>
                <w:rFonts w:ascii="GHEA Grapalat" w:hAnsi="GHEA Grapalat"/>
                <w:sz w:val="16"/>
                <w:szCs w:val="16"/>
              </w:rPr>
              <w:t>40</w:t>
            </w:r>
          </w:p>
        </w:tc>
        <w:tc>
          <w:tcPr>
            <w:tcW w:w="1930" w:type="dxa"/>
            <w:tcBorders>
              <w:top w:val="nil"/>
              <w:left w:val="single" w:sz="4" w:space="0" w:color="auto"/>
              <w:bottom w:val="single" w:sz="4" w:space="0" w:color="auto"/>
              <w:right w:val="single" w:sz="4" w:space="0" w:color="auto"/>
            </w:tcBorders>
            <w:shd w:val="clear" w:color="auto" w:fill="auto"/>
            <w:vAlign w:val="center"/>
          </w:tcPr>
          <w:p w14:paraId="56B0BFC4" w14:textId="4A1C0DA9"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15332412</w:t>
            </w:r>
          </w:p>
        </w:tc>
        <w:tc>
          <w:tcPr>
            <w:tcW w:w="2206" w:type="dxa"/>
          </w:tcPr>
          <w:p w14:paraId="55B9AE40" w14:textId="5F43D976"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Изюм</w:t>
            </w:r>
          </w:p>
        </w:tc>
        <w:tc>
          <w:tcPr>
            <w:tcW w:w="905" w:type="dxa"/>
          </w:tcPr>
          <w:p w14:paraId="4F5EA43E" w14:textId="7E2B50B2"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7CCFB3F0" w14:textId="5EC3C7E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7370116" w14:textId="17D7EF76"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4318F6C" w14:textId="520A4AD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C57E154" w14:textId="6FE63D8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26C04BE" w14:textId="6ED31D9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4FED3D3" w14:textId="3422F08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2F112796" w14:textId="3B71B68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028687A" w14:textId="1473D97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93CF8FE" w14:textId="3B6B940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63291EF5" w14:textId="291BE2C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B95926B" w14:textId="2DD7081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741EDE8C" w14:textId="2D5F1FF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432E848D" w14:textId="77777777" w:rsidTr="00593BB3">
        <w:trPr>
          <w:trHeight w:val="404"/>
          <w:jc w:val="center"/>
        </w:trPr>
        <w:tc>
          <w:tcPr>
            <w:tcW w:w="1661" w:type="dxa"/>
          </w:tcPr>
          <w:p w14:paraId="2CF2EF0C" w14:textId="13F9721E" w:rsidR="00593BB3" w:rsidRDefault="00593BB3" w:rsidP="00593BB3">
            <w:pPr>
              <w:widowControl w:val="0"/>
              <w:jc w:val="center"/>
              <w:rPr>
                <w:rFonts w:ascii="GHEA Grapalat" w:hAnsi="GHEA Grapalat"/>
                <w:sz w:val="16"/>
                <w:szCs w:val="16"/>
              </w:rPr>
            </w:pPr>
            <w:r>
              <w:rPr>
                <w:rFonts w:ascii="GHEA Grapalat" w:hAnsi="GHEA Grapalat"/>
                <w:sz w:val="16"/>
                <w:szCs w:val="16"/>
              </w:rPr>
              <w:t>41</w:t>
            </w:r>
          </w:p>
        </w:tc>
        <w:tc>
          <w:tcPr>
            <w:tcW w:w="1930" w:type="dxa"/>
            <w:tcBorders>
              <w:top w:val="nil"/>
              <w:left w:val="single" w:sz="4" w:space="0" w:color="auto"/>
              <w:bottom w:val="single" w:sz="4" w:space="0" w:color="auto"/>
              <w:right w:val="single" w:sz="4" w:space="0" w:color="auto"/>
            </w:tcBorders>
            <w:shd w:val="clear" w:color="auto" w:fill="auto"/>
            <w:vAlign w:val="center"/>
          </w:tcPr>
          <w:p w14:paraId="7EC97B4B" w14:textId="3144F179"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03221113</w:t>
            </w:r>
          </w:p>
        </w:tc>
        <w:tc>
          <w:tcPr>
            <w:tcW w:w="2206" w:type="dxa"/>
          </w:tcPr>
          <w:p w14:paraId="128BE795" w14:textId="48FA65F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Фасоль (стручковая или зерновая — здесь: зерновая)</w:t>
            </w:r>
          </w:p>
        </w:tc>
        <w:tc>
          <w:tcPr>
            <w:tcW w:w="905" w:type="dxa"/>
          </w:tcPr>
          <w:p w14:paraId="1C3FF202" w14:textId="355B3CD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C33F703" w14:textId="083A280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0982872" w14:textId="3A1F3EAF"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78548F01" w14:textId="5BB48FB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EFF014A" w14:textId="38FB79D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7E14B52" w14:textId="227EE73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9138805" w14:textId="7978A08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D55EBC7" w14:textId="23B2AD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4430178" w14:textId="18BC1D5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199C19B6" w14:textId="03BF0F6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49308AD" w14:textId="53BF29C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67C0991B" w14:textId="67B3849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2BE8CDA" w14:textId="6CF1D2D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24A9159" w14:textId="77777777" w:rsidTr="00593BB3">
        <w:trPr>
          <w:trHeight w:val="404"/>
          <w:jc w:val="center"/>
        </w:trPr>
        <w:tc>
          <w:tcPr>
            <w:tcW w:w="1661" w:type="dxa"/>
          </w:tcPr>
          <w:p w14:paraId="208EC963" w14:textId="40AE62E1" w:rsidR="00593BB3" w:rsidRDefault="00593BB3" w:rsidP="00593BB3">
            <w:pPr>
              <w:widowControl w:val="0"/>
              <w:jc w:val="center"/>
              <w:rPr>
                <w:rFonts w:ascii="GHEA Grapalat" w:hAnsi="GHEA Grapalat"/>
                <w:sz w:val="16"/>
                <w:szCs w:val="16"/>
              </w:rPr>
            </w:pPr>
            <w:r>
              <w:rPr>
                <w:rFonts w:ascii="GHEA Grapalat" w:hAnsi="GHEA Grapalat"/>
                <w:sz w:val="16"/>
                <w:szCs w:val="16"/>
              </w:rPr>
              <w:t>42</w:t>
            </w:r>
          </w:p>
        </w:tc>
        <w:tc>
          <w:tcPr>
            <w:tcW w:w="1930" w:type="dxa"/>
            <w:tcBorders>
              <w:top w:val="nil"/>
              <w:left w:val="single" w:sz="4" w:space="0" w:color="auto"/>
              <w:bottom w:val="single" w:sz="4" w:space="0" w:color="auto"/>
              <w:right w:val="single" w:sz="4" w:space="0" w:color="auto"/>
            </w:tcBorders>
            <w:shd w:val="clear" w:color="auto" w:fill="auto"/>
            <w:vAlign w:val="center"/>
          </w:tcPr>
          <w:p w14:paraId="20D0A4FF" w14:textId="3CF08A12"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03221122</w:t>
            </w:r>
          </w:p>
        </w:tc>
        <w:tc>
          <w:tcPr>
            <w:tcW w:w="2206" w:type="dxa"/>
          </w:tcPr>
          <w:p w14:paraId="7F568FCB" w14:textId="4925EC33"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Кабачки</w:t>
            </w:r>
          </w:p>
        </w:tc>
        <w:tc>
          <w:tcPr>
            <w:tcW w:w="905" w:type="dxa"/>
          </w:tcPr>
          <w:p w14:paraId="36D751B0" w14:textId="1432815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7D6598FC" w14:textId="70988433"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DAB09C3" w14:textId="26148F11"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65A24E63" w14:textId="7DC1406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EA60FEC" w14:textId="79D1EA8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3BD900C" w14:textId="051FB908"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A4C08DA" w14:textId="2D0A15F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1FC93FF" w14:textId="76FA599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1C680C4" w14:textId="7D4B9EB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1746C4F5" w14:textId="5913C5F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0FEB81C" w14:textId="669F651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6E9BA21" w14:textId="0BF5BF3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F96410F" w14:textId="6DB603C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0C578E5" w14:textId="77777777" w:rsidTr="00593BB3">
        <w:trPr>
          <w:trHeight w:val="404"/>
          <w:jc w:val="center"/>
        </w:trPr>
        <w:tc>
          <w:tcPr>
            <w:tcW w:w="1661" w:type="dxa"/>
          </w:tcPr>
          <w:p w14:paraId="1B29340F" w14:textId="5A74C1C9" w:rsidR="00593BB3" w:rsidRDefault="00593BB3" w:rsidP="00593BB3">
            <w:pPr>
              <w:widowControl w:val="0"/>
              <w:jc w:val="center"/>
              <w:rPr>
                <w:rFonts w:ascii="GHEA Grapalat" w:hAnsi="GHEA Grapalat"/>
                <w:sz w:val="16"/>
                <w:szCs w:val="16"/>
              </w:rPr>
            </w:pPr>
            <w:r>
              <w:rPr>
                <w:rFonts w:ascii="GHEA Grapalat" w:hAnsi="GHEA Grapalat"/>
                <w:sz w:val="16"/>
                <w:szCs w:val="16"/>
              </w:rPr>
              <w:t>43</w:t>
            </w:r>
          </w:p>
        </w:tc>
        <w:tc>
          <w:tcPr>
            <w:tcW w:w="1930" w:type="dxa"/>
            <w:tcBorders>
              <w:top w:val="nil"/>
              <w:left w:val="single" w:sz="4" w:space="0" w:color="auto"/>
              <w:bottom w:val="single" w:sz="4" w:space="0" w:color="auto"/>
              <w:right w:val="single" w:sz="4" w:space="0" w:color="auto"/>
            </w:tcBorders>
            <w:shd w:val="clear" w:color="auto" w:fill="auto"/>
            <w:vAlign w:val="center"/>
          </w:tcPr>
          <w:p w14:paraId="16BEE623" w14:textId="72EDA994"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03221130</w:t>
            </w:r>
          </w:p>
        </w:tc>
        <w:tc>
          <w:tcPr>
            <w:tcW w:w="2206" w:type="dxa"/>
          </w:tcPr>
          <w:p w14:paraId="348F9984" w14:textId="4EE340F6"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Джем</w:t>
            </w:r>
          </w:p>
        </w:tc>
        <w:tc>
          <w:tcPr>
            <w:tcW w:w="905" w:type="dxa"/>
          </w:tcPr>
          <w:p w14:paraId="04013DC4" w14:textId="7ABC2F8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EAB2F64" w14:textId="2079260A"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845E918" w14:textId="62B5242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D0C086C" w14:textId="5A39A45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1ABF4BF" w14:textId="7061ACB0"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CD9113E" w14:textId="6E2AC00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7E77206E" w14:textId="7916333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3B2422E8" w14:textId="63B8DC3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45BFD5D" w14:textId="45E50C3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0813C5E2" w14:textId="7F12527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99B348F" w14:textId="7CF2EA8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23C3A66" w14:textId="0E1B757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B993CFC" w14:textId="4E77046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0B54172" w14:textId="77777777" w:rsidTr="00593BB3">
        <w:trPr>
          <w:trHeight w:val="404"/>
          <w:jc w:val="center"/>
        </w:trPr>
        <w:tc>
          <w:tcPr>
            <w:tcW w:w="1661" w:type="dxa"/>
          </w:tcPr>
          <w:p w14:paraId="1CEFABD7" w14:textId="38CB1C99" w:rsidR="00593BB3" w:rsidRDefault="00593BB3" w:rsidP="00593BB3">
            <w:pPr>
              <w:widowControl w:val="0"/>
              <w:jc w:val="center"/>
              <w:rPr>
                <w:rFonts w:ascii="GHEA Grapalat" w:hAnsi="GHEA Grapalat"/>
                <w:sz w:val="16"/>
                <w:szCs w:val="16"/>
              </w:rPr>
            </w:pPr>
            <w:r>
              <w:rPr>
                <w:rFonts w:ascii="GHEA Grapalat" w:hAnsi="GHEA Grapalat"/>
                <w:sz w:val="16"/>
                <w:szCs w:val="16"/>
              </w:rPr>
              <w:t>44</w:t>
            </w:r>
          </w:p>
        </w:tc>
        <w:tc>
          <w:tcPr>
            <w:tcW w:w="1930" w:type="dxa"/>
            <w:tcBorders>
              <w:top w:val="nil"/>
              <w:left w:val="single" w:sz="4" w:space="0" w:color="auto"/>
              <w:bottom w:val="single" w:sz="4" w:space="0" w:color="auto"/>
              <w:right w:val="single" w:sz="4" w:space="0" w:color="auto"/>
            </w:tcBorders>
            <w:shd w:val="clear" w:color="auto" w:fill="auto"/>
            <w:vAlign w:val="center"/>
          </w:tcPr>
          <w:p w14:paraId="31A017EB" w14:textId="228F9930"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03221420</w:t>
            </w:r>
          </w:p>
        </w:tc>
        <w:tc>
          <w:tcPr>
            <w:tcW w:w="2206" w:type="dxa"/>
          </w:tcPr>
          <w:p w14:paraId="65C270C7" w14:textId="7F3FEE70"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Цветная капуста</w:t>
            </w:r>
          </w:p>
        </w:tc>
        <w:tc>
          <w:tcPr>
            <w:tcW w:w="905" w:type="dxa"/>
          </w:tcPr>
          <w:p w14:paraId="6F6D7D66" w14:textId="46F145B4"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6709C9A" w14:textId="310BD32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934A52D" w14:textId="2DB01A98"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3B17209" w14:textId="57F8FF2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9709012" w14:textId="06605A8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E53E359" w14:textId="397D8FB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3459AE2" w14:textId="20FFFCF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0053A9DF" w14:textId="17981EC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4A8745B" w14:textId="41E218C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D847E34" w14:textId="19DD6BA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EEA937E" w14:textId="5E76B11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8291353" w14:textId="0A74A2A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3AD74D17" w14:textId="3790148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690D7FA9" w14:textId="77777777" w:rsidTr="00593BB3">
        <w:trPr>
          <w:trHeight w:val="404"/>
          <w:jc w:val="center"/>
        </w:trPr>
        <w:tc>
          <w:tcPr>
            <w:tcW w:w="1661" w:type="dxa"/>
          </w:tcPr>
          <w:p w14:paraId="227F30E0" w14:textId="57E0C9BE" w:rsidR="00593BB3" w:rsidRDefault="00593BB3" w:rsidP="00593BB3">
            <w:pPr>
              <w:widowControl w:val="0"/>
              <w:jc w:val="center"/>
              <w:rPr>
                <w:rFonts w:ascii="GHEA Grapalat" w:hAnsi="GHEA Grapalat"/>
                <w:sz w:val="16"/>
                <w:szCs w:val="16"/>
              </w:rPr>
            </w:pPr>
            <w:r>
              <w:rPr>
                <w:rFonts w:ascii="GHEA Grapalat" w:hAnsi="GHEA Grapalat"/>
                <w:sz w:val="16"/>
                <w:szCs w:val="16"/>
              </w:rPr>
              <w:t>45</w:t>
            </w:r>
          </w:p>
        </w:tc>
        <w:tc>
          <w:tcPr>
            <w:tcW w:w="1930" w:type="dxa"/>
            <w:tcBorders>
              <w:top w:val="nil"/>
              <w:left w:val="single" w:sz="4" w:space="0" w:color="auto"/>
              <w:bottom w:val="single" w:sz="4" w:space="0" w:color="auto"/>
              <w:right w:val="single" w:sz="4" w:space="0" w:color="auto"/>
            </w:tcBorders>
            <w:shd w:val="clear" w:color="auto" w:fill="auto"/>
            <w:vAlign w:val="center"/>
          </w:tcPr>
          <w:p w14:paraId="0482D72C" w14:textId="79F49B2E"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03221430</w:t>
            </w:r>
          </w:p>
        </w:tc>
        <w:tc>
          <w:tcPr>
            <w:tcW w:w="2206" w:type="dxa"/>
          </w:tcPr>
          <w:p w14:paraId="2A8565A3" w14:textId="52AB2D0E"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Брокколи</w:t>
            </w:r>
          </w:p>
        </w:tc>
        <w:tc>
          <w:tcPr>
            <w:tcW w:w="905" w:type="dxa"/>
          </w:tcPr>
          <w:p w14:paraId="5A98EFF6" w14:textId="2D70DD5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83A90BA" w14:textId="5DE8C32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9CEF9AD" w14:textId="45927F0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44D2DF9" w14:textId="201F6E8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FE99847" w14:textId="70DF319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F83A812" w14:textId="3D7E48D2"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8D390EE" w14:textId="30BC678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76BE4DD" w14:textId="46DD35B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137A311" w14:textId="2F6338E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E77802A" w14:textId="0C8AB3F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97CC5EA" w14:textId="4026A72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2C1892F" w14:textId="25E670C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15B8AE90" w14:textId="14809F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33B42712" w14:textId="77777777" w:rsidTr="00593BB3">
        <w:trPr>
          <w:trHeight w:val="404"/>
          <w:jc w:val="center"/>
        </w:trPr>
        <w:tc>
          <w:tcPr>
            <w:tcW w:w="1661" w:type="dxa"/>
          </w:tcPr>
          <w:p w14:paraId="4609CB5C" w14:textId="715C4F2F" w:rsidR="00593BB3" w:rsidRDefault="00593BB3" w:rsidP="00593BB3">
            <w:pPr>
              <w:widowControl w:val="0"/>
              <w:jc w:val="center"/>
              <w:rPr>
                <w:rFonts w:ascii="GHEA Grapalat" w:hAnsi="GHEA Grapalat"/>
                <w:sz w:val="16"/>
                <w:szCs w:val="16"/>
              </w:rPr>
            </w:pPr>
            <w:r>
              <w:rPr>
                <w:rFonts w:ascii="GHEA Grapalat" w:hAnsi="GHEA Grapalat"/>
                <w:sz w:val="16"/>
                <w:szCs w:val="16"/>
              </w:rPr>
              <w:t>46</w:t>
            </w:r>
          </w:p>
        </w:tc>
        <w:tc>
          <w:tcPr>
            <w:tcW w:w="1930" w:type="dxa"/>
            <w:tcBorders>
              <w:top w:val="nil"/>
              <w:left w:val="single" w:sz="4" w:space="0" w:color="auto"/>
              <w:bottom w:val="single" w:sz="4" w:space="0" w:color="auto"/>
              <w:right w:val="single" w:sz="4" w:space="0" w:color="auto"/>
            </w:tcBorders>
            <w:shd w:val="clear" w:color="auto" w:fill="auto"/>
            <w:vAlign w:val="center"/>
          </w:tcPr>
          <w:p w14:paraId="00CB5B5F" w14:textId="37F21E43"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15331180</w:t>
            </w:r>
          </w:p>
        </w:tc>
        <w:tc>
          <w:tcPr>
            <w:tcW w:w="2206" w:type="dxa"/>
          </w:tcPr>
          <w:p w14:paraId="147D01EA" w14:textId="0BEC615C"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w:t>
            </w:r>
            <w:r w:rsidRPr="007A499F">
              <w:lastRenderedPageBreak/>
              <w:t>Консервированный горошек</w:t>
            </w:r>
          </w:p>
        </w:tc>
        <w:tc>
          <w:tcPr>
            <w:tcW w:w="905" w:type="dxa"/>
          </w:tcPr>
          <w:p w14:paraId="1ABF1C8B" w14:textId="2566DC2F"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lastRenderedPageBreak/>
              <w:t>25%</w:t>
            </w:r>
          </w:p>
        </w:tc>
        <w:tc>
          <w:tcPr>
            <w:tcW w:w="946" w:type="dxa"/>
          </w:tcPr>
          <w:p w14:paraId="30B6B7C2" w14:textId="7619CD5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CB45298" w14:textId="56E678E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CD193DB" w14:textId="62B87BF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F2219BD" w14:textId="5A79D62D"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A42580E" w14:textId="0F1A75C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2E38D63F" w14:textId="05264A8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57FFB76" w14:textId="2906366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9DED022" w14:textId="6E62A01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3E38243" w14:textId="58A5019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2A094358" w14:textId="4D3B4A0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0695C3D" w14:textId="769413F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5045EC3" w14:textId="29CF86C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E9F6CB9" w14:textId="77777777" w:rsidTr="00593BB3">
        <w:trPr>
          <w:trHeight w:val="404"/>
          <w:jc w:val="center"/>
        </w:trPr>
        <w:tc>
          <w:tcPr>
            <w:tcW w:w="1661" w:type="dxa"/>
          </w:tcPr>
          <w:p w14:paraId="37FF3E4C" w14:textId="36F4E6EE" w:rsidR="00593BB3" w:rsidRDefault="00593BB3" w:rsidP="00593BB3">
            <w:pPr>
              <w:widowControl w:val="0"/>
              <w:jc w:val="center"/>
              <w:rPr>
                <w:rFonts w:ascii="GHEA Grapalat" w:hAnsi="GHEA Grapalat"/>
                <w:sz w:val="16"/>
                <w:szCs w:val="16"/>
              </w:rPr>
            </w:pPr>
            <w:r>
              <w:rPr>
                <w:rFonts w:ascii="GHEA Grapalat" w:hAnsi="GHEA Grapalat"/>
                <w:sz w:val="16"/>
                <w:szCs w:val="16"/>
              </w:rPr>
              <w:t>47</w:t>
            </w:r>
          </w:p>
        </w:tc>
        <w:tc>
          <w:tcPr>
            <w:tcW w:w="1930" w:type="dxa"/>
            <w:tcBorders>
              <w:top w:val="nil"/>
              <w:left w:val="single" w:sz="4" w:space="0" w:color="auto"/>
              <w:bottom w:val="single" w:sz="4" w:space="0" w:color="auto"/>
              <w:right w:val="single" w:sz="4" w:space="0" w:color="auto"/>
            </w:tcBorders>
            <w:shd w:val="clear" w:color="auto" w:fill="auto"/>
            <w:vAlign w:val="center"/>
          </w:tcPr>
          <w:p w14:paraId="5605AB8C" w14:textId="5E7FAF34" w:rsidR="00593BB3" w:rsidRPr="00B138F3" w:rsidRDefault="00593BB3" w:rsidP="00593BB3">
            <w:pPr>
              <w:widowControl w:val="0"/>
              <w:jc w:val="center"/>
              <w:rPr>
                <w:rFonts w:ascii="GHEA Grapalat" w:hAnsi="GHEA Grapalat"/>
                <w:sz w:val="16"/>
                <w:szCs w:val="16"/>
              </w:rPr>
            </w:pPr>
            <w:r>
              <w:rPr>
                <w:rFonts w:ascii="GHEA Grapalat" w:hAnsi="GHEA Grapalat" w:cs="Calibri"/>
                <w:color w:val="000000"/>
                <w:sz w:val="20"/>
                <w:szCs w:val="20"/>
              </w:rPr>
              <w:t>15331185</w:t>
            </w:r>
          </w:p>
        </w:tc>
        <w:tc>
          <w:tcPr>
            <w:tcW w:w="2206" w:type="dxa"/>
          </w:tcPr>
          <w:p w14:paraId="3292EDB5" w14:textId="065FAFC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Консервированная кукуруза</w:t>
            </w:r>
          </w:p>
        </w:tc>
        <w:tc>
          <w:tcPr>
            <w:tcW w:w="905" w:type="dxa"/>
          </w:tcPr>
          <w:p w14:paraId="49B5F60C" w14:textId="19729793"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64ACF429" w14:textId="5C2DB1FA"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A1FC5E0" w14:textId="601199E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0FF6FB51" w14:textId="1E4A748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1141D35" w14:textId="29656D09"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BB1385E" w14:textId="3314ADC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8CC5E3D" w14:textId="3B5AF43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0348402D" w14:textId="2B57F52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5D2B50D" w14:textId="6864360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F7857C3" w14:textId="67797D1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46CBD2D5" w14:textId="3AC1A1D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46421CE" w14:textId="3169B8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07188F1" w14:textId="3FD4FDD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4509BDC" w14:textId="77777777" w:rsidTr="00593BB3">
        <w:trPr>
          <w:trHeight w:val="404"/>
          <w:jc w:val="center"/>
        </w:trPr>
        <w:tc>
          <w:tcPr>
            <w:tcW w:w="1661" w:type="dxa"/>
          </w:tcPr>
          <w:p w14:paraId="31FE4E0E" w14:textId="44AA1246" w:rsidR="00593BB3" w:rsidRDefault="00593BB3" w:rsidP="00593BB3">
            <w:pPr>
              <w:widowControl w:val="0"/>
              <w:jc w:val="center"/>
              <w:rPr>
                <w:rFonts w:ascii="GHEA Grapalat" w:hAnsi="GHEA Grapalat"/>
                <w:sz w:val="16"/>
                <w:szCs w:val="16"/>
              </w:rPr>
            </w:pPr>
            <w:r>
              <w:rPr>
                <w:rFonts w:ascii="GHEA Grapalat" w:hAnsi="GHEA Grapalat"/>
                <w:sz w:val="16"/>
                <w:szCs w:val="16"/>
              </w:rPr>
              <w:t>48</w:t>
            </w:r>
          </w:p>
        </w:tc>
        <w:tc>
          <w:tcPr>
            <w:tcW w:w="1930" w:type="dxa"/>
            <w:tcBorders>
              <w:top w:val="nil"/>
              <w:left w:val="single" w:sz="4" w:space="0" w:color="auto"/>
              <w:bottom w:val="single" w:sz="4" w:space="0" w:color="auto"/>
              <w:right w:val="single" w:sz="4" w:space="0" w:color="auto"/>
            </w:tcBorders>
            <w:shd w:val="clear" w:color="auto" w:fill="auto"/>
            <w:vAlign w:val="bottom"/>
          </w:tcPr>
          <w:p w14:paraId="04053DD7" w14:textId="637146F0"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03221127</w:t>
            </w:r>
          </w:p>
        </w:tc>
        <w:tc>
          <w:tcPr>
            <w:tcW w:w="2206" w:type="dxa"/>
          </w:tcPr>
          <w:p w14:paraId="582210E9" w14:textId="1FE76FB0"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Латук (салат)</w:t>
            </w:r>
          </w:p>
        </w:tc>
        <w:tc>
          <w:tcPr>
            <w:tcW w:w="905" w:type="dxa"/>
          </w:tcPr>
          <w:p w14:paraId="2DEF9024" w14:textId="691B35E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A797238" w14:textId="53F021C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01FB094" w14:textId="3E4DC6D5"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5AC5D643" w14:textId="48D1C1E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72B9A087" w14:textId="3208A3AB"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650619D" w14:textId="107BAE6A"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4BDA690" w14:textId="73DEE36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AABDD0B" w14:textId="48C80BB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E4BDD12" w14:textId="3D77399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0F6CA880" w14:textId="21E906D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688E960" w14:textId="03B8F7D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5D6DEE86" w14:textId="6A07FB3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D648509" w14:textId="4F3D7B9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BAFA525" w14:textId="77777777" w:rsidTr="00593BB3">
        <w:trPr>
          <w:trHeight w:val="404"/>
          <w:jc w:val="center"/>
        </w:trPr>
        <w:tc>
          <w:tcPr>
            <w:tcW w:w="1661" w:type="dxa"/>
          </w:tcPr>
          <w:p w14:paraId="3C76CD7E" w14:textId="705B5B61" w:rsidR="00593BB3" w:rsidRDefault="00593BB3" w:rsidP="00593BB3">
            <w:pPr>
              <w:widowControl w:val="0"/>
              <w:jc w:val="center"/>
              <w:rPr>
                <w:rFonts w:ascii="GHEA Grapalat" w:hAnsi="GHEA Grapalat"/>
                <w:sz w:val="16"/>
                <w:szCs w:val="16"/>
              </w:rPr>
            </w:pPr>
            <w:r>
              <w:rPr>
                <w:rFonts w:ascii="GHEA Grapalat" w:hAnsi="GHEA Grapalat"/>
                <w:sz w:val="16"/>
                <w:szCs w:val="16"/>
              </w:rPr>
              <w:t>49</w:t>
            </w:r>
          </w:p>
        </w:tc>
        <w:tc>
          <w:tcPr>
            <w:tcW w:w="1930" w:type="dxa"/>
            <w:tcBorders>
              <w:top w:val="nil"/>
              <w:left w:val="single" w:sz="4" w:space="0" w:color="auto"/>
              <w:bottom w:val="single" w:sz="4" w:space="0" w:color="auto"/>
              <w:right w:val="nil"/>
            </w:tcBorders>
            <w:shd w:val="clear" w:color="auto" w:fill="auto"/>
            <w:vAlign w:val="bottom"/>
          </w:tcPr>
          <w:p w14:paraId="34B61E23" w14:textId="0BBB585B"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15618000</w:t>
            </w:r>
          </w:p>
        </w:tc>
        <w:tc>
          <w:tcPr>
            <w:tcW w:w="2206" w:type="dxa"/>
          </w:tcPr>
          <w:p w14:paraId="49AEF1E4" w14:textId="0CB4793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Булгур (дроблёный)</w:t>
            </w:r>
          </w:p>
        </w:tc>
        <w:tc>
          <w:tcPr>
            <w:tcW w:w="905" w:type="dxa"/>
          </w:tcPr>
          <w:p w14:paraId="5782951D" w14:textId="04BA5CE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479F58D8" w14:textId="7C8B64C8"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720321B" w14:textId="0AA63C74"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92F1545" w14:textId="2669E1E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E4FBB47" w14:textId="470CBB8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3D06A03" w14:textId="4E83FF7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5D7FB90C" w14:textId="38ED547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07EAF7E6" w14:textId="03CF702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C34F3AA" w14:textId="480EE7E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7674BB0A" w14:textId="7EE3714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7385941" w14:textId="767E250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47C4FEBC" w14:textId="60608FF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B6D5054" w14:textId="738080C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37593F59" w14:textId="77777777" w:rsidTr="00593BB3">
        <w:trPr>
          <w:trHeight w:val="404"/>
          <w:jc w:val="center"/>
        </w:trPr>
        <w:tc>
          <w:tcPr>
            <w:tcW w:w="1661" w:type="dxa"/>
          </w:tcPr>
          <w:p w14:paraId="7BA18195" w14:textId="30C7EB19" w:rsidR="00593BB3" w:rsidRDefault="00593BB3" w:rsidP="00593BB3">
            <w:pPr>
              <w:widowControl w:val="0"/>
              <w:jc w:val="center"/>
              <w:rPr>
                <w:rFonts w:ascii="GHEA Grapalat" w:hAnsi="GHEA Grapalat"/>
                <w:sz w:val="16"/>
                <w:szCs w:val="16"/>
              </w:rPr>
            </w:pPr>
            <w:r>
              <w:rPr>
                <w:rFonts w:ascii="GHEA Grapalat" w:hAnsi="GHEA Grapalat"/>
                <w:sz w:val="16"/>
                <w:szCs w:val="16"/>
              </w:rPr>
              <w:t>50</w:t>
            </w:r>
          </w:p>
        </w:tc>
        <w:tc>
          <w:tcPr>
            <w:tcW w:w="1930" w:type="dxa"/>
            <w:tcBorders>
              <w:top w:val="nil"/>
              <w:left w:val="single" w:sz="4" w:space="0" w:color="auto"/>
              <w:bottom w:val="single" w:sz="4" w:space="0" w:color="auto"/>
              <w:right w:val="nil"/>
            </w:tcBorders>
            <w:shd w:val="clear" w:color="auto" w:fill="auto"/>
            <w:vAlign w:val="bottom"/>
          </w:tcPr>
          <w:p w14:paraId="7DF52497" w14:textId="2D395581"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15332410</w:t>
            </w:r>
          </w:p>
        </w:tc>
        <w:tc>
          <w:tcPr>
            <w:tcW w:w="2206" w:type="dxa"/>
          </w:tcPr>
          <w:p w14:paraId="4089B19D" w14:textId="029B41B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Сушёные яблоки</w:t>
            </w:r>
          </w:p>
        </w:tc>
        <w:tc>
          <w:tcPr>
            <w:tcW w:w="905" w:type="dxa"/>
          </w:tcPr>
          <w:p w14:paraId="7D6F9824" w14:textId="23DA128A"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D2CA18D" w14:textId="0005F880"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43E7D74" w14:textId="001AFB1B"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C5FC62D" w14:textId="261FDB8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14269B7" w14:textId="2F36A62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BDE6242" w14:textId="5E91FE1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D6C2A1B" w14:textId="21CD87D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69984D7C" w14:textId="64E1ABA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2E17BAC" w14:textId="40842B3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F521EFE" w14:textId="297AEA9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3C7BE83D" w14:textId="6B86AE9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88950A3" w14:textId="28E4F43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46E76D4F" w14:textId="727959C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3E5FC64" w14:textId="77777777" w:rsidTr="00593BB3">
        <w:trPr>
          <w:trHeight w:val="404"/>
          <w:jc w:val="center"/>
        </w:trPr>
        <w:tc>
          <w:tcPr>
            <w:tcW w:w="1661" w:type="dxa"/>
          </w:tcPr>
          <w:p w14:paraId="7B86D4C1" w14:textId="0009918B" w:rsidR="00593BB3" w:rsidRDefault="00593BB3" w:rsidP="00593BB3">
            <w:pPr>
              <w:widowControl w:val="0"/>
              <w:jc w:val="center"/>
              <w:rPr>
                <w:rFonts w:ascii="GHEA Grapalat" w:hAnsi="GHEA Grapalat"/>
                <w:sz w:val="16"/>
                <w:szCs w:val="16"/>
              </w:rPr>
            </w:pPr>
            <w:r>
              <w:rPr>
                <w:rFonts w:ascii="GHEA Grapalat" w:hAnsi="GHEA Grapalat"/>
                <w:sz w:val="16"/>
                <w:szCs w:val="16"/>
              </w:rPr>
              <w:t>51</w:t>
            </w:r>
          </w:p>
        </w:tc>
        <w:tc>
          <w:tcPr>
            <w:tcW w:w="1930" w:type="dxa"/>
            <w:tcBorders>
              <w:top w:val="nil"/>
              <w:left w:val="single" w:sz="4" w:space="0" w:color="auto"/>
              <w:bottom w:val="single" w:sz="4" w:space="0" w:color="auto"/>
              <w:right w:val="nil"/>
            </w:tcBorders>
            <w:shd w:val="clear" w:color="auto" w:fill="auto"/>
            <w:vAlign w:val="bottom"/>
          </w:tcPr>
          <w:p w14:paraId="7E9CE90C" w14:textId="0B92036B"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15332410</w:t>
            </w:r>
          </w:p>
        </w:tc>
        <w:tc>
          <w:tcPr>
            <w:tcW w:w="2206" w:type="dxa"/>
          </w:tcPr>
          <w:p w14:paraId="64A568B8" w14:textId="19350AA9"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Сушёные абрикосы</w:t>
            </w:r>
          </w:p>
        </w:tc>
        <w:tc>
          <w:tcPr>
            <w:tcW w:w="905" w:type="dxa"/>
          </w:tcPr>
          <w:p w14:paraId="38AF4252" w14:textId="3477621F"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369017B6" w14:textId="62FC05EB"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0EA6560" w14:textId="797BED39"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B3FFFEC" w14:textId="2248904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7149D7B9" w14:textId="54D3D54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8E5CFFD" w14:textId="5DA9C45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368F972" w14:textId="54DDCBE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4D3670C4" w14:textId="5BE4C47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C90EDB0" w14:textId="72512D9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1EFB54A7" w14:textId="2F4EF47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2AEB4ABC" w14:textId="03044CD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F9ECD64" w14:textId="5703EFD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A3A268F" w14:textId="4D1556B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72D392C5" w14:textId="77777777" w:rsidTr="00593BB3">
        <w:trPr>
          <w:trHeight w:val="404"/>
          <w:jc w:val="center"/>
        </w:trPr>
        <w:tc>
          <w:tcPr>
            <w:tcW w:w="1661" w:type="dxa"/>
          </w:tcPr>
          <w:p w14:paraId="555BBD6E" w14:textId="066A1362" w:rsidR="00593BB3" w:rsidRDefault="00593BB3" w:rsidP="00593BB3">
            <w:pPr>
              <w:widowControl w:val="0"/>
              <w:jc w:val="center"/>
              <w:rPr>
                <w:rFonts w:ascii="GHEA Grapalat" w:hAnsi="GHEA Grapalat"/>
                <w:sz w:val="16"/>
                <w:szCs w:val="16"/>
              </w:rPr>
            </w:pPr>
            <w:r>
              <w:rPr>
                <w:rFonts w:ascii="GHEA Grapalat" w:hAnsi="GHEA Grapalat"/>
                <w:sz w:val="16"/>
                <w:szCs w:val="16"/>
              </w:rPr>
              <w:t>52</w:t>
            </w:r>
          </w:p>
        </w:tc>
        <w:tc>
          <w:tcPr>
            <w:tcW w:w="1930" w:type="dxa"/>
            <w:tcBorders>
              <w:top w:val="nil"/>
              <w:left w:val="single" w:sz="4" w:space="0" w:color="auto"/>
              <w:bottom w:val="single" w:sz="4" w:space="0" w:color="auto"/>
              <w:right w:val="nil"/>
            </w:tcBorders>
            <w:shd w:val="clear" w:color="auto" w:fill="auto"/>
            <w:vAlign w:val="bottom"/>
          </w:tcPr>
          <w:p w14:paraId="3B7EFD01" w14:textId="7B99D345"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15332410</w:t>
            </w:r>
          </w:p>
        </w:tc>
        <w:tc>
          <w:tcPr>
            <w:tcW w:w="2206" w:type="dxa"/>
          </w:tcPr>
          <w:p w14:paraId="11BCD340" w14:textId="22E6AE92"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Сушёные сливы</w:t>
            </w:r>
          </w:p>
        </w:tc>
        <w:tc>
          <w:tcPr>
            <w:tcW w:w="905" w:type="dxa"/>
          </w:tcPr>
          <w:p w14:paraId="14010775" w14:textId="46AB7C4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0687D8BE" w14:textId="3BCB573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4929E35" w14:textId="02DD5490"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7CC1F09" w14:textId="0001D6A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5CCF768F" w14:textId="6194A34E"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E042112" w14:textId="1E49C19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F757034" w14:textId="0E95B51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775E4B5C" w14:textId="20514CB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77E0BC5" w14:textId="69F99B2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39966E71" w14:textId="27C2966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B17B1DA" w14:textId="6F11398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370ED901" w14:textId="02D89B6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4FA7C8EA" w14:textId="4ACF850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4B3C98CB" w14:textId="77777777" w:rsidTr="00593BB3">
        <w:trPr>
          <w:trHeight w:val="404"/>
          <w:jc w:val="center"/>
        </w:trPr>
        <w:tc>
          <w:tcPr>
            <w:tcW w:w="1661" w:type="dxa"/>
          </w:tcPr>
          <w:p w14:paraId="47F5F3E0" w14:textId="1E8E2207" w:rsidR="00593BB3" w:rsidRDefault="00593BB3" w:rsidP="00593BB3">
            <w:pPr>
              <w:widowControl w:val="0"/>
              <w:jc w:val="center"/>
              <w:rPr>
                <w:rFonts w:ascii="GHEA Grapalat" w:hAnsi="GHEA Grapalat"/>
                <w:sz w:val="16"/>
                <w:szCs w:val="16"/>
              </w:rPr>
            </w:pPr>
            <w:r>
              <w:rPr>
                <w:rFonts w:ascii="GHEA Grapalat" w:hAnsi="GHEA Grapalat"/>
                <w:sz w:val="16"/>
                <w:szCs w:val="16"/>
              </w:rPr>
              <w:t>53</w:t>
            </w:r>
          </w:p>
        </w:tc>
        <w:tc>
          <w:tcPr>
            <w:tcW w:w="1930" w:type="dxa"/>
            <w:tcBorders>
              <w:top w:val="nil"/>
              <w:left w:val="single" w:sz="4" w:space="0" w:color="auto"/>
              <w:bottom w:val="single" w:sz="4" w:space="0" w:color="auto"/>
              <w:right w:val="nil"/>
            </w:tcBorders>
            <w:shd w:val="clear" w:color="auto" w:fill="auto"/>
            <w:vAlign w:val="bottom"/>
          </w:tcPr>
          <w:p w14:paraId="4199B510" w14:textId="574AEF22"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03222130</w:t>
            </w:r>
          </w:p>
        </w:tc>
        <w:tc>
          <w:tcPr>
            <w:tcW w:w="2206" w:type="dxa"/>
          </w:tcPr>
          <w:p w14:paraId="40C3F4BD" w14:textId="06C3D1DD"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Серкифил (йогуртовый напиток)</w:t>
            </w:r>
          </w:p>
        </w:tc>
        <w:tc>
          <w:tcPr>
            <w:tcW w:w="905" w:type="dxa"/>
          </w:tcPr>
          <w:p w14:paraId="3890CCE7" w14:textId="162F54F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6119662" w14:textId="30DC0032"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BC2E6A0" w14:textId="03003DEF"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4F16445E" w14:textId="3B549D0B"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2449A57D" w14:textId="381970B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85E6FFF" w14:textId="4305CC0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19FB5D56" w14:textId="5072426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5B385B98" w14:textId="4A6A32E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C1ECEA2" w14:textId="673068D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4E9CC5B" w14:textId="4732E98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78519F0A" w14:textId="0735CFB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6E4F369F" w14:textId="366D5F2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6FEF527E" w14:textId="1CE7B78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34C32559" w14:textId="77777777" w:rsidTr="00593BB3">
        <w:trPr>
          <w:trHeight w:val="404"/>
          <w:jc w:val="center"/>
        </w:trPr>
        <w:tc>
          <w:tcPr>
            <w:tcW w:w="1661" w:type="dxa"/>
          </w:tcPr>
          <w:p w14:paraId="1FDC855C" w14:textId="6FE4164D" w:rsidR="00593BB3" w:rsidRDefault="00593BB3" w:rsidP="00593BB3">
            <w:pPr>
              <w:widowControl w:val="0"/>
              <w:jc w:val="center"/>
              <w:rPr>
                <w:rFonts w:ascii="GHEA Grapalat" w:hAnsi="GHEA Grapalat"/>
                <w:sz w:val="16"/>
                <w:szCs w:val="16"/>
              </w:rPr>
            </w:pPr>
            <w:r>
              <w:rPr>
                <w:rFonts w:ascii="GHEA Grapalat" w:hAnsi="GHEA Grapalat"/>
                <w:sz w:val="16"/>
                <w:szCs w:val="16"/>
              </w:rPr>
              <w:t>54</w:t>
            </w:r>
          </w:p>
        </w:tc>
        <w:tc>
          <w:tcPr>
            <w:tcW w:w="1930" w:type="dxa"/>
            <w:tcBorders>
              <w:top w:val="nil"/>
              <w:left w:val="single" w:sz="4" w:space="0" w:color="auto"/>
              <w:bottom w:val="single" w:sz="4" w:space="0" w:color="auto"/>
              <w:right w:val="nil"/>
            </w:tcBorders>
            <w:shd w:val="clear" w:color="auto" w:fill="auto"/>
            <w:vAlign w:val="bottom"/>
          </w:tcPr>
          <w:p w14:paraId="69F4DBFB" w14:textId="70C4C8EF"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03222118</w:t>
            </w:r>
          </w:p>
        </w:tc>
        <w:tc>
          <w:tcPr>
            <w:tcW w:w="2206" w:type="dxa"/>
          </w:tcPr>
          <w:p w14:paraId="71A829E9" w14:textId="2156AEF4"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Лимон</w:t>
            </w:r>
          </w:p>
        </w:tc>
        <w:tc>
          <w:tcPr>
            <w:tcW w:w="905" w:type="dxa"/>
          </w:tcPr>
          <w:p w14:paraId="5B5CC7E7" w14:textId="0077980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16DD74A" w14:textId="070FCE96"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DE8FAB7" w14:textId="04751103"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DE7073D" w14:textId="1A1A47C4"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130D70F3" w14:textId="7D3FF7B7"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5B2E030" w14:textId="1A0F10F2"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3A4F56F9" w14:textId="4F09CD8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10C85784" w14:textId="461ECE6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0D21A3F" w14:textId="26E0D9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4745E509" w14:textId="1B01F12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5F7077BD" w14:textId="348E4F9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78AE75F5" w14:textId="52906AE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7F03236" w14:textId="09624DAE"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6C49C05" w14:textId="77777777" w:rsidTr="00593BB3">
        <w:trPr>
          <w:trHeight w:val="404"/>
          <w:jc w:val="center"/>
        </w:trPr>
        <w:tc>
          <w:tcPr>
            <w:tcW w:w="1661" w:type="dxa"/>
          </w:tcPr>
          <w:p w14:paraId="3B59CDC3" w14:textId="1EF5541A" w:rsidR="00593BB3" w:rsidRDefault="00593BB3" w:rsidP="00593BB3">
            <w:pPr>
              <w:widowControl w:val="0"/>
              <w:jc w:val="center"/>
              <w:rPr>
                <w:rFonts w:ascii="GHEA Grapalat" w:hAnsi="GHEA Grapalat"/>
                <w:sz w:val="16"/>
                <w:szCs w:val="16"/>
              </w:rPr>
            </w:pPr>
            <w:r>
              <w:rPr>
                <w:rFonts w:ascii="GHEA Grapalat" w:hAnsi="GHEA Grapalat"/>
                <w:sz w:val="16"/>
                <w:szCs w:val="16"/>
              </w:rPr>
              <w:t>55</w:t>
            </w:r>
          </w:p>
        </w:tc>
        <w:tc>
          <w:tcPr>
            <w:tcW w:w="1930" w:type="dxa"/>
            <w:tcBorders>
              <w:top w:val="nil"/>
              <w:left w:val="single" w:sz="4" w:space="0" w:color="auto"/>
              <w:bottom w:val="single" w:sz="4" w:space="0" w:color="auto"/>
              <w:right w:val="single" w:sz="4" w:space="0" w:color="auto"/>
            </w:tcBorders>
            <w:shd w:val="clear" w:color="auto" w:fill="auto"/>
            <w:vAlign w:val="bottom"/>
          </w:tcPr>
          <w:p w14:paraId="7F378C20" w14:textId="485D7402"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15821500</w:t>
            </w:r>
          </w:p>
        </w:tc>
        <w:tc>
          <w:tcPr>
            <w:tcW w:w="2206" w:type="dxa"/>
          </w:tcPr>
          <w:p w14:paraId="1107A31C" w14:textId="15828BCD"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Овсяное печенье</w:t>
            </w:r>
          </w:p>
        </w:tc>
        <w:tc>
          <w:tcPr>
            <w:tcW w:w="905" w:type="dxa"/>
          </w:tcPr>
          <w:p w14:paraId="6D0929D5" w14:textId="1B4AC84E"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1396C738" w14:textId="1EF325BD"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A65661E" w14:textId="70FB8F7C"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3F0B5E45" w14:textId="7DBC815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322C60F2" w14:textId="43BB5CE5"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B90029F" w14:textId="05E79922"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0EC17E62" w14:textId="20EA5BF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301A2961" w14:textId="59D69F18"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6B2356B" w14:textId="19A2347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DB83924" w14:textId="7EC2628F"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F74E9E1" w14:textId="024BF8C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33D2160" w14:textId="37944C8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B36220A" w14:textId="4F47B2A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1F266CD5" w14:textId="77777777" w:rsidTr="00593BB3">
        <w:trPr>
          <w:trHeight w:val="404"/>
          <w:jc w:val="center"/>
        </w:trPr>
        <w:tc>
          <w:tcPr>
            <w:tcW w:w="1661" w:type="dxa"/>
          </w:tcPr>
          <w:p w14:paraId="1BA448AD" w14:textId="0421EE2E" w:rsidR="00593BB3" w:rsidRDefault="00593BB3" w:rsidP="00593BB3">
            <w:pPr>
              <w:widowControl w:val="0"/>
              <w:jc w:val="center"/>
              <w:rPr>
                <w:rFonts w:ascii="GHEA Grapalat" w:hAnsi="GHEA Grapalat"/>
                <w:sz w:val="16"/>
                <w:szCs w:val="16"/>
              </w:rPr>
            </w:pPr>
            <w:r>
              <w:rPr>
                <w:rFonts w:ascii="GHEA Grapalat" w:hAnsi="GHEA Grapalat"/>
                <w:sz w:val="16"/>
                <w:szCs w:val="16"/>
              </w:rPr>
              <w:t>56</w:t>
            </w:r>
          </w:p>
        </w:tc>
        <w:tc>
          <w:tcPr>
            <w:tcW w:w="1930" w:type="dxa"/>
            <w:tcBorders>
              <w:top w:val="nil"/>
              <w:left w:val="single" w:sz="4" w:space="0" w:color="auto"/>
              <w:bottom w:val="single" w:sz="4" w:space="0" w:color="auto"/>
              <w:right w:val="nil"/>
            </w:tcBorders>
            <w:shd w:val="clear" w:color="auto" w:fill="auto"/>
            <w:vAlign w:val="bottom"/>
          </w:tcPr>
          <w:p w14:paraId="0884CED9" w14:textId="44383BE1"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15332270</w:t>
            </w:r>
          </w:p>
        </w:tc>
        <w:tc>
          <w:tcPr>
            <w:tcW w:w="2206" w:type="dxa"/>
          </w:tcPr>
          <w:p w14:paraId="69FFFE92" w14:textId="4C3A040D"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Кисель</w:t>
            </w:r>
          </w:p>
        </w:tc>
        <w:tc>
          <w:tcPr>
            <w:tcW w:w="905" w:type="dxa"/>
          </w:tcPr>
          <w:p w14:paraId="1CD61988" w14:textId="0C9D8D95"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5C9E3EDC" w14:textId="134D4999"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DDE7090" w14:textId="170D3C77"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19911AB5" w14:textId="71D5587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EBA55C9" w14:textId="20AF2EF6"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D79FD85" w14:textId="7BA95E84"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4BFFE11C" w14:textId="2B9BF54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326BCA83" w14:textId="191D5A12"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C44C72C" w14:textId="16151D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2599DD0B" w14:textId="431EB96D"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1AC1C4CB" w14:textId="0CBC61D1"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16A75267" w14:textId="320152E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2C10E4CE" w14:textId="77D59EA3"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r w:rsidR="00593BB3" w:rsidRPr="00B138F3" w14:paraId="56FC83A5" w14:textId="77777777" w:rsidTr="00593BB3">
        <w:trPr>
          <w:trHeight w:val="404"/>
          <w:jc w:val="center"/>
        </w:trPr>
        <w:tc>
          <w:tcPr>
            <w:tcW w:w="1661" w:type="dxa"/>
          </w:tcPr>
          <w:p w14:paraId="31452B5A" w14:textId="030CFBC7" w:rsidR="00593BB3" w:rsidRDefault="00593BB3" w:rsidP="00593BB3">
            <w:pPr>
              <w:widowControl w:val="0"/>
              <w:jc w:val="center"/>
              <w:rPr>
                <w:rFonts w:ascii="GHEA Grapalat" w:hAnsi="GHEA Grapalat"/>
                <w:sz w:val="16"/>
                <w:szCs w:val="16"/>
              </w:rPr>
            </w:pPr>
            <w:r>
              <w:rPr>
                <w:rFonts w:ascii="GHEA Grapalat" w:hAnsi="GHEA Grapalat"/>
                <w:sz w:val="16"/>
                <w:szCs w:val="16"/>
              </w:rPr>
              <w:t>57</w:t>
            </w:r>
          </w:p>
        </w:tc>
        <w:tc>
          <w:tcPr>
            <w:tcW w:w="1930" w:type="dxa"/>
            <w:tcBorders>
              <w:top w:val="nil"/>
              <w:left w:val="single" w:sz="4" w:space="0" w:color="auto"/>
              <w:bottom w:val="single" w:sz="4" w:space="0" w:color="auto"/>
              <w:right w:val="single" w:sz="4" w:space="0" w:color="auto"/>
            </w:tcBorders>
            <w:shd w:val="clear" w:color="auto" w:fill="auto"/>
            <w:vAlign w:val="bottom"/>
          </w:tcPr>
          <w:p w14:paraId="459CE161" w14:textId="3C5E07B2" w:rsidR="00593BB3" w:rsidRPr="00B138F3" w:rsidRDefault="00593BB3" w:rsidP="00593BB3">
            <w:pPr>
              <w:widowControl w:val="0"/>
              <w:jc w:val="center"/>
              <w:rPr>
                <w:rFonts w:ascii="GHEA Grapalat" w:hAnsi="GHEA Grapalat"/>
                <w:sz w:val="16"/>
                <w:szCs w:val="16"/>
              </w:rPr>
            </w:pPr>
            <w:r>
              <w:rPr>
                <w:rFonts w:ascii="Calibri" w:hAnsi="Calibri" w:cs="Calibri"/>
                <w:color w:val="000000"/>
                <w:sz w:val="22"/>
                <w:szCs w:val="22"/>
              </w:rPr>
              <w:t>03222134</w:t>
            </w:r>
          </w:p>
        </w:tc>
        <w:tc>
          <w:tcPr>
            <w:tcW w:w="2206" w:type="dxa"/>
          </w:tcPr>
          <w:p w14:paraId="2E7F1D3B" w14:textId="68BA329F" w:rsidR="00593BB3" w:rsidRPr="00B138F3" w:rsidRDefault="00593BB3" w:rsidP="00593BB3">
            <w:pPr>
              <w:widowControl w:val="0"/>
              <w:jc w:val="center"/>
              <w:rPr>
                <w:rFonts w:ascii="GHEA Grapalat" w:hAnsi="GHEA Grapalat"/>
                <w:sz w:val="16"/>
                <w:szCs w:val="16"/>
              </w:rPr>
            </w:pPr>
            <w:r w:rsidRPr="007A499F">
              <w:rPr>
                <w:rFonts w:hAnsi="Symbol"/>
              </w:rPr>
              <w:t></w:t>
            </w:r>
            <w:r w:rsidRPr="007A499F">
              <w:t xml:space="preserve">  Чернослив</w:t>
            </w:r>
          </w:p>
        </w:tc>
        <w:tc>
          <w:tcPr>
            <w:tcW w:w="905" w:type="dxa"/>
          </w:tcPr>
          <w:p w14:paraId="5D9135DA" w14:textId="5933BAB1"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946" w:type="dxa"/>
          </w:tcPr>
          <w:p w14:paraId="26CBC8BC" w14:textId="308DEC4C" w:rsidR="00593BB3" w:rsidRPr="00B138F3" w:rsidRDefault="00593BB3" w:rsidP="00593BB3">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2E09448" w14:textId="4FAEEAD6" w:rsidR="00593BB3" w:rsidRPr="00B138F3" w:rsidRDefault="00593BB3" w:rsidP="00593BB3">
            <w:pPr>
              <w:widowControl w:val="0"/>
              <w:jc w:val="center"/>
              <w:rPr>
                <w:rFonts w:ascii="GHEA Grapalat" w:hAnsi="GHEA Grapalat"/>
                <w:sz w:val="16"/>
                <w:szCs w:val="16"/>
              </w:rPr>
            </w:pPr>
            <w:r w:rsidRPr="00DC4406">
              <w:rPr>
                <w:rFonts w:ascii="GHEA Grapalat" w:hAnsi="GHEA Grapalat"/>
              </w:rPr>
              <w:t>25%</w:t>
            </w:r>
          </w:p>
        </w:tc>
        <w:tc>
          <w:tcPr>
            <w:tcW w:w="809" w:type="dxa"/>
          </w:tcPr>
          <w:p w14:paraId="2CA59301" w14:textId="0473FBAC"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50%</w:t>
            </w:r>
          </w:p>
        </w:tc>
        <w:tc>
          <w:tcPr>
            <w:tcW w:w="523" w:type="dxa"/>
          </w:tcPr>
          <w:p w14:paraId="67056926" w14:textId="708AA67C"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59FC433" w14:textId="1221DB4F" w:rsidR="00593BB3" w:rsidRPr="00B138F3" w:rsidRDefault="00593BB3" w:rsidP="00593BB3">
            <w:pPr>
              <w:widowControl w:val="0"/>
              <w:jc w:val="center"/>
              <w:rPr>
                <w:rFonts w:ascii="GHEA Grapalat" w:hAnsi="GHEA Grapalat"/>
                <w:sz w:val="16"/>
                <w:szCs w:val="16"/>
              </w:rPr>
            </w:pPr>
            <w:r w:rsidRPr="00313261">
              <w:rPr>
                <w:rFonts w:ascii="GHEA Grapalat" w:hAnsi="GHEA Grapalat" w:cs="Arial"/>
                <w:sz w:val="18"/>
                <w:szCs w:val="18"/>
              </w:rPr>
              <w:t>50%</w:t>
            </w:r>
          </w:p>
        </w:tc>
        <w:tc>
          <w:tcPr>
            <w:tcW w:w="674" w:type="dxa"/>
          </w:tcPr>
          <w:p w14:paraId="6D36B9DB" w14:textId="37E72DB5"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786" w:type="dxa"/>
          </w:tcPr>
          <w:p w14:paraId="678504E3" w14:textId="3AD14196"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5195BE4" w14:textId="08CDE040"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75%</w:t>
            </w:r>
          </w:p>
        </w:tc>
        <w:tc>
          <w:tcPr>
            <w:tcW w:w="835" w:type="dxa"/>
          </w:tcPr>
          <w:p w14:paraId="68E73B74" w14:textId="5D20B909"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908" w:type="dxa"/>
          </w:tcPr>
          <w:p w14:paraId="09E0B446" w14:textId="4B677A8A"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839" w:type="dxa"/>
          </w:tcPr>
          <w:p w14:paraId="0C70A0D3" w14:textId="5BD4EC0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c>
          <w:tcPr>
            <w:tcW w:w="751" w:type="dxa"/>
          </w:tcPr>
          <w:p w14:paraId="57D66564" w14:textId="126FB7F7" w:rsidR="00593BB3" w:rsidRPr="00B138F3" w:rsidRDefault="00593BB3" w:rsidP="00593BB3">
            <w:pPr>
              <w:widowControl w:val="0"/>
              <w:jc w:val="center"/>
              <w:rPr>
                <w:rFonts w:ascii="GHEA Grapalat" w:hAnsi="GHEA Grapalat"/>
                <w:sz w:val="16"/>
                <w:szCs w:val="16"/>
              </w:rPr>
            </w:pPr>
            <w:r>
              <w:rPr>
                <w:rFonts w:ascii="GHEA Grapalat" w:hAnsi="GHEA Grapalat" w:cs="Arial"/>
                <w:sz w:val="18"/>
                <w:szCs w:val="18"/>
              </w:rPr>
              <w:t>100%</w:t>
            </w:r>
          </w:p>
        </w:tc>
      </w:tr>
    </w:tbl>
    <w:p w14:paraId="3D845D9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49AD88" w14:textId="77777777" w:rsidTr="00E22E51">
        <w:trPr>
          <w:jc w:val="center"/>
        </w:trPr>
        <w:tc>
          <w:tcPr>
            <w:tcW w:w="4536" w:type="dxa"/>
          </w:tcPr>
          <w:p w14:paraId="1A07BA6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86087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0050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11ADF4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EF3C982" w14:textId="77777777" w:rsidR="00071D1C" w:rsidRPr="00B138F3" w:rsidRDefault="00071D1C" w:rsidP="00B46D58">
            <w:pPr>
              <w:widowControl w:val="0"/>
              <w:spacing w:after="160"/>
              <w:jc w:val="center"/>
              <w:rPr>
                <w:rFonts w:ascii="GHEA Grapalat" w:hAnsi="GHEA Grapalat"/>
              </w:rPr>
            </w:pPr>
          </w:p>
        </w:tc>
        <w:tc>
          <w:tcPr>
            <w:tcW w:w="4343" w:type="dxa"/>
          </w:tcPr>
          <w:p w14:paraId="7986549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6839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66A9F4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6D47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930EC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7AAA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A2EC3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F0AD9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6FF9863" w14:textId="77777777" w:rsidTr="007A2020">
        <w:trPr>
          <w:tblCellSpacing w:w="7" w:type="dxa"/>
          <w:jc w:val="center"/>
        </w:trPr>
        <w:tc>
          <w:tcPr>
            <w:tcW w:w="0" w:type="auto"/>
            <w:vAlign w:val="center"/>
          </w:tcPr>
          <w:p w14:paraId="7E590EF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99F9D4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608E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251F2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CCA8D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1AD0E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6FF855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3AA7A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34CB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A71E75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EC3FB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F8F49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685C8A2" w14:textId="77777777" w:rsidR="0038400D" w:rsidRPr="00B138F3" w:rsidRDefault="0038400D" w:rsidP="00B46D58">
      <w:pPr>
        <w:widowControl w:val="0"/>
        <w:spacing w:after="160"/>
        <w:ind w:firstLine="375"/>
        <w:rPr>
          <w:rFonts w:ascii="GHEA Grapalat" w:hAnsi="GHEA Grapalat"/>
          <w:iCs/>
        </w:rPr>
      </w:pPr>
    </w:p>
    <w:p w14:paraId="356ED14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760911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AB5E4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F4C766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3661DA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F8BCB1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0FBC34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7FF11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8508E7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8778B1" w14:textId="77777777" w:rsidTr="00AB4EAB">
        <w:trPr>
          <w:jc w:val="center"/>
        </w:trPr>
        <w:tc>
          <w:tcPr>
            <w:tcW w:w="442" w:type="dxa"/>
            <w:vMerge w:val="restart"/>
            <w:shd w:val="clear" w:color="auto" w:fill="auto"/>
            <w:vAlign w:val="center"/>
          </w:tcPr>
          <w:p w14:paraId="3577513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D7466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7897817" w14:textId="77777777" w:rsidTr="00AB4EAB">
        <w:trPr>
          <w:jc w:val="center"/>
        </w:trPr>
        <w:tc>
          <w:tcPr>
            <w:tcW w:w="442" w:type="dxa"/>
            <w:vMerge/>
            <w:shd w:val="clear" w:color="auto" w:fill="auto"/>
          </w:tcPr>
          <w:p w14:paraId="292DEA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18FE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7880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1F2CF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1AF1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3B6134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0D47D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F0B5C6" w14:textId="77777777" w:rsidTr="00AB4EAB">
        <w:trPr>
          <w:trHeight w:val="1105"/>
          <w:jc w:val="center"/>
        </w:trPr>
        <w:tc>
          <w:tcPr>
            <w:tcW w:w="442" w:type="dxa"/>
            <w:vMerge/>
            <w:tcBorders>
              <w:bottom w:val="single" w:sz="4" w:space="0" w:color="auto"/>
            </w:tcBorders>
            <w:shd w:val="clear" w:color="auto" w:fill="auto"/>
          </w:tcPr>
          <w:p w14:paraId="1FD0EF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D86F0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CB3EB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D5AAF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0F70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A6DEB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602C8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3DF8C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22238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6F77B62" w14:textId="77777777" w:rsidTr="00AB4EAB">
        <w:trPr>
          <w:jc w:val="center"/>
        </w:trPr>
        <w:tc>
          <w:tcPr>
            <w:tcW w:w="442" w:type="dxa"/>
            <w:shd w:val="clear" w:color="auto" w:fill="auto"/>
            <w:vAlign w:val="center"/>
          </w:tcPr>
          <w:p w14:paraId="3E7A36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18721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A62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73D3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2CCD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69F95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33DB0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965C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36F1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6C5B064" w14:textId="77777777" w:rsidTr="00AB4EAB">
        <w:trPr>
          <w:jc w:val="center"/>
        </w:trPr>
        <w:tc>
          <w:tcPr>
            <w:tcW w:w="442" w:type="dxa"/>
            <w:shd w:val="clear" w:color="auto" w:fill="auto"/>
          </w:tcPr>
          <w:p w14:paraId="4F4532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CA483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53F5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6049C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A0706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8A80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6C0E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2739D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85D1A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90CD8AD" w14:textId="77777777" w:rsidR="0038400D" w:rsidRPr="00B138F3" w:rsidRDefault="0038400D" w:rsidP="00B46D58">
      <w:pPr>
        <w:widowControl w:val="0"/>
        <w:spacing w:after="160"/>
        <w:ind w:firstLine="375"/>
        <w:jc w:val="both"/>
        <w:rPr>
          <w:rFonts w:ascii="GHEA Grapalat" w:hAnsi="GHEA Grapalat" w:cs="Arial"/>
          <w:iCs/>
          <w:lang w:val="en-US"/>
        </w:rPr>
      </w:pPr>
    </w:p>
    <w:p w14:paraId="6CE1315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62F0E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9B8CB4" w14:textId="77777777" w:rsidTr="007A2020">
        <w:trPr>
          <w:trHeight w:val="266"/>
          <w:tblCellSpacing w:w="7" w:type="dxa"/>
          <w:jc w:val="center"/>
        </w:trPr>
        <w:tc>
          <w:tcPr>
            <w:tcW w:w="0" w:type="auto"/>
            <w:vAlign w:val="center"/>
          </w:tcPr>
          <w:p w14:paraId="265114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8D30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C0E43FE" w14:textId="77777777" w:rsidTr="007A2020">
        <w:trPr>
          <w:trHeight w:val="473"/>
          <w:tblCellSpacing w:w="7" w:type="dxa"/>
          <w:jc w:val="center"/>
        </w:trPr>
        <w:tc>
          <w:tcPr>
            <w:tcW w:w="0" w:type="auto"/>
            <w:vAlign w:val="center"/>
          </w:tcPr>
          <w:p w14:paraId="0871B89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DC38BF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1DC658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F2FE91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6C7C3E9" w14:textId="77777777" w:rsidTr="007A2020">
        <w:trPr>
          <w:trHeight w:val="503"/>
          <w:tblCellSpacing w:w="7" w:type="dxa"/>
          <w:jc w:val="center"/>
        </w:trPr>
        <w:tc>
          <w:tcPr>
            <w:tcW w:w="0" w:type="auto"/>
            <w:vAlign w:val="center"/>
          </w:tcPr>
          <w:p w14:paraId="1A532DE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15E85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7E31A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F42F54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AF8B78" w14:textId="77777777" w:rsidTr="007A2020">
        <w:trPr>
          <w:trHeight w:val="281"/>
          <w:tblCellSpacing w:w="7" w:type="dxa"/>
          <w:jc w:val="center"/>
        </w:trPr>
        <w:tc>
          <w:tcPr>
            <w:tcW w:w="0" w:type="auto"/>
            <w:vAlign w:val="center"/>
          </w:tcPr>
          <w:p w14:paraId="18B3A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E2CCC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486636C" w14:textId="77777777" w:rsidR="00196F14" w:rsidRPr="00B138F3" w:rsidRDefault="00196F14" w:rsidP="00B46D58">
      <w:pPr>
        <w:widowControl w:val="0"/>
        <w:spacing w:after="160"/>
        <w:jc w:val="right"/>
        <w:rPr>
          <w:rFonts w:ascii="GHEA Grapalat" w:hAnsi="GHEA Grapalat" w:cs="Sylfaen"/>
          <w:b/>
        </w:rPr>
      </w:pPr>
    </w:p>
    <w:p w14:paraId="32A0DE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076852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DDF425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90028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60FE90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B6C9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C2742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1EE0D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49435F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4E6D2B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2F9B9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B70BE2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F3BD74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5BDA0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B0E08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6C1FCD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F2790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5D273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B5C2D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00A0D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8922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F7F6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266FE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59FA5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CEC32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9ECBDF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40CBC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2D76937" w14:textId="77777777" w:rsidR="00071D1C" w:rsidRPr="00B138F3" w:rsidRDefault="00071D1C" w:rsidP="00B46D58">
            <w:pPr>
              <w:widowControl w:val="0"/>
              <w:spacing w:after="120"/>
              <w:jc w:val="center"/>
              <w:rPr>
                <w:rFonts w:ascii="GHEA Grapalat" w:hAnsi="GHEA Grapalat" w:cs="Sylfaen"/>
                <w:sz w:val="20"/>
                <w:szCs w:val="20"/>
              </w:rPr>
            </w:pPr>
          </w:p>
        </w:tc>
      </w:tr>
    </w:tbl>
    <w:p w14:paraId="6C5967C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CF042D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8413FCB" w14:textId="77777777" w:rsidR="00B138F3" w:rsidRDefault="00B138F3" w:rsidP="00B138F3">
      <w:pPr>
        <w:rPr>
          <w:rFonts w:ascii="GHEA Grapalat" w:hAnsi="GHEA Grapalat"/>
        </w:rPr>
      </w:pPr>
      <w:r>
        <w:rPr>
          <w:rFonts w:ascii="GHEA Grapalat" w:hAnsi="GHEA Grapalat"/>
        </w:rPr>
        <w:t xml:space="preserve">                                                       </w:t>
      </w:r>
    </w:p>
    <w:p w14:paraId="2A393B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9CD43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B42974C" w14:textId="77777777" w:rsidTr="007072C5">
        <w:tc>
          <w:tcPr>
            <w:tcW w:w="4450" w:type="dxa"/>
          </w:tcPr>
          <w:p w14:paraId="4B8653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B4398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B33D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B5B04D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7E22DA" w14:textId="77777777" w:rsidTr="00E22E51">
        <w:trPr>
          <w:tblCellSpacing w:w="7" w:type="dxa"/>
          <w:jc w:val="center"/>
        </w:trPr>
        <w:tc>
          <w:tcPr>
            <w:tcW w:w="0" w:type="auto"/>
            <w:vAlign w:val="center"/>
          </w:tcPr>
          <w:p w14:paraId="0DD657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2E57C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8F8E82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FEFE05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F806D3D" w14:textId="77777777" w:rsidTr="00E22E51">
        <w:trPr>
          <w:tblCellSpacing w:w="7" w:type="dxa"/>
          <w:jc w:val="center"/>
        </w:trPr>
        <w:tc>
          <w:tcPr>
            <w:tcW w:w="0" w:type="auto"/>
            <w:vAlign w:val="center"/>
          </w:tcPr>
          <w:p w14:paraId="220BD65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B2ABCF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19F549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87E47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CEBBB31" w14:textId="77777777" w:rsidR="00071D1C" w:rsidRDefault="00071D1C" w:rsidP="00B46D58">
      <w:pPr>
        <w:widowControl w:val="0"/>
        <w:spacing w:after="160"/>
        <w:ind w:left="-142" w:firstLine="142"/>
        <w:jc w:val="center"/>
        <w:rPr>
          <w:rFonts w:ascii="GHEA Grapalat" w:hAnsi="GHEA Grapalat" w:cs="Sylfaen"/>
          <w:b/>
        </w:rPr>
      </w:pPr>
    </w:p>
    <w:p w14:paraId="6A790E5B"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128A4CE"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F475451" w14:textId="77777777" w:rsidR="00AA0F9A" w:rsidRPr="00BA20A0" w:rsidRDefault="00AA0F9A" w:rsidP="00AA0F9A">
      <w:pPr>
        <w:jc w:val="center"/>
        <w:rPr>
          <w:rFonts w:ascii="GHEA Grapalat" w:hAnsi="GHEA Grapalat" w:cs="GHEA Grapalat"/>
        </w:rPr>
      </w:pPr>
    </w:p>
    <w:p w14:paraId="7E7A8D5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E8CAA8E" w14:textId="77777777" w:rsidR="00AA0F9A" w:rsidRPr="00BA20A0" w:rsidRDefault="00AA0F9A" w:rsidP="00AA0F9A">
      <w:pPr>
        <w:jc w:val="center"/>
        <w:rPr>
          <w:rFonts w:ascii="GHEA Grapalat" w:hAnsi="GHEA Grapalat" w:cs="GHEA Grapalat"/>
          <w:lang w:val="hy-AM"/>
        </w:rPr>
      </w:pPr>
    </w:p>
    <w:p w14:paraId="3577D7B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9C327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0480F83" w14:textId="77777777" w:rsidR="00AA0F9A" w:rsidRPr="00BA20A0" w:rsidRDefault="00AA0F9A" w:rsidP="00AA0F9A">
      <w:pPr>
        <w:rPr>
          <w:rFonts w:ascii="GHEA Grapalat" w:hAnsi="GHEA Grapalat"/>
          <w:vertAlign w:val="superscript"/>
          <w:lang w:val="es-ES"/>
        </w:rPr>
      </w:pPr>
    </w:p>
    <w:p w14:paraId="1787F51A"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5D2981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B22C78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4CB5C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9E7185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19DBB84" w14:textId="77777777" w:rsidR="00AA0F9A" w:rsidRPr="00BA20A0" w:rsidRDefault="00AA0F9A" w:rsidP="00AA0F9A">
      <w:pPr>
        <w:rPr>
          <w:rFonts w:ascii="GHEA Grapalat" w:hAnsi="GHEA Grapalat" w:cs="Sylfaen"/>
          <w:sz w:val="20"/>
          <w:szCs w:val="20"/>
          <w:lang w:val="es-ES"/>
        </w:rPr>
      </w:pPr>
    </w:p>
    <w:p w14:paraId="3B2F7EBC"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81DCC96" w14:textId="77777777" w:rsidR="00AA0F9A" w:rsidRPr="00BA20A0" w:rsidRDefault="00AA0F9A" w:rsidP="00AA0F9A">
      <w:pPr>
        <w:jc w:val="center"/>
        <w:rPr>
          <w:rFonts w:ascii="GHEA Grapalat" w:hAnsi="GHEA Grapalat" w:cs="GHEA Grapalat"/>
          <w:lang w:val="es-ES"/>
        </w:rPr>
      </w:pPr>
    </w:p>
    <w:p w14:paraId="1A3E6B9D" w14:textId="77777777" w:rsidR="00AA0F9A" w:rsidRPr="00BA20A0" w:rsidRDefault="00AA0F9A" w:rsidP="00AA0F9A">
      <w:pPr>
        <w:jc w:val="center"/>
        <w:rPr>
          <w:rFonts w:ascii="GHEA Grapalat" w:hAnsi="GHEA Grapalat" w:cs="Sylfaen"/>
          <w:b/>
          <w:lang w:val="es-ES"/>
        </w:rPr>
      </w:pPr>
    </w:p>
    <w:p w14:paraId="67B326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E07180"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36F187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80B36D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143E89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EC6D1" w14:textId="77777777" w:rsidR="00AA0F9A" w:rsidRPr="00BA20A0" w:rsidRDefault="00AA0F9A" w:rsidP="00AA0F9A">
      <w:pPr>
        <w:jc w:val="center"/>
        <w:rPr>
          <w:rFonts w:ascii="GHEA Grapalat" w:hAnsi="GHEA Grapalat" w:cs="Sylfaen"/>
          <w:sz w:val="16"/>
          <w:szCs w:val="16"/>
          <w:lang w:val="es-ES"/>
        </w:rPr>
      </w:pPr>
    </w:p>
    <w:p w14:paraId="145E113A"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7C7949D" w14:textId="77777777" w:rsidR="00AA0F9A" w:rsidRPr="00C60645" w:rsidRDefault="00AA0F9A" w:rsidP="00AA0F9A">
      <w:pPr>
        <w:jc w:val="center"/>
        <w:rPr>
          <w:ins w:id="17" w:author="Inesa Kocharyan" w:date="2025-02-19T10:39:00Z"/>
          <w:rFonts w:ascii="GHEA Grapalat" w:hAnsi="GHEA Grapalat" w:cs="Sylfaen"/>
          <w:b/>
          <w:lang w:val="es-ES"/>
        </w:rPr>
      </w:pPr>
    </w:p>
    <w:p w14:paraId="3E9D543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DCA6" w14:textId="77777777" w:rsidR="007070F2" w:rsidRDefault="007070F2">
      <w:r>
        <w:separator/>
      </w:r>
    </w:p>
  </w:endnote>
  <w:endnote w:type="continuationSeparator" w:id="0">
    <w:p w14:paraId="49A29351" w14:textId="77777777" w:rsidR="007070F2" w:rsidRDefault="0070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E8DC17"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F287" w14:textId="77777777" w:rsidR="007070F2" w:rsidRDefault="007070F2">
      <w:r>
        <w:separator/>
      </w:r>
    </w:p>
  </w:footnote>
  <w:footnote w:type="continuationSeparator" w:id="0">
    <w:p w14:paraId="51A29028" w14:textId="77777777" w:rsidR="007070F2" w:rsidRDefault="007070F2">
      <w:r>
        <w:continuationSeparator/>
      </w:r>
    </w:p>
  </w:footnote>
  <w:footnote w:id="1">
    <w:p w14:paraId="55478705" w14:textId="0360D312" w:rsidR="006D2CDF" w:rsidRPr="00ED3BA4" w:rsidRDefault="006D2CDF" w:rsidP="007A5F50">
      <w:pPr>
        <w:pStyle w:val="FootnoteText"/>
        <w:jc w:val="both"/>
        <w:rPr>
          <w:rFonts w:asciiTheme="minorHAnsi" w:hAnsiTheme="minorHAnsi"/>
          <w:i/>
          <w:lang w:val="hy-AM"/>
        </w:rPr>
      </w:pPr>
      <w:r w:rsidRPr="00ED3BA4">
        <w:rPr>
          <w:rFonts w:ascii="GHEA Grapalat" w:hAnsi="GHEA Grapalat"/>
          <w:i/>
        </w:rPr>
        <w:t>,</w:t>
      </w:r>
    </w:p>
  </w:footnote>
  <w:footnote w:id="2">
    <w:p w14:paraId="25FFDF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43C09B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4E531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601AD"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60B3AC4"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7DA40C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AF3E86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A26EC7D"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24B5F09"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5089BE20"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4FB428" w14:textId="77777777" w:rsidR="006D2CDF" w:rsidRPr="000811C1" w:rsidRDefault="006D2CDF">
      <w:pPr>
        <w:pStyle w:val="FootnoteText"/>
        <w:rPr>
          <w:rFonts w:asciiTheme="minorHAnsi" w:hAnsiTheme="minorHAnsi"/>
        </w:rPr>
      </w:pPr>
    </w:p>
  </w:footnote>
  <w:footnote w:id="6">
    <w:p w14:paraId="3FBF36E7" w14:textId="77777777" w:rsidR="006D2CDF" w:rsidRDefault="006D2CD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25AA03A0"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0659E473"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419DC2A7" w14:textId="77777777" w:rsidR="001649C8" w:rsidRPr="002C2499" w:rsidRDefault="001649C8" w:rsidP="00AA4D5E">
      <w:pPr>
        <w:pStyle w:val="FootnoteText"/>
        <w:jc w:val="both"/>
      </w:pPr>
    </w:p>
    <w:p w14:paraId="5C416751" w14:textId="77777777" w:rsidR="006D2CDF" w:rsidRPr="000811C1" w:rsidRDefault="006D2CDF">
      <w:pPr>
        <w:pStyle w:val="FootnoteText"/>
        <w:rPr>
          <w:rFonts w:asciiTheme="minorHAnsi" w:hAnsiTheme="minorHAnsi"/>
        </w:rPr>
      </w:pPr>
    </w:p>
  </w:footnote>
  <w:footnote w:id="7">
    <w:p w14:paraId="542588C8"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14:paraId="3EFD523F"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4922D1" w14:textId="77777777" w:rsidR="006D2CDF" w:rsidRPr="000811C1" w:rsidRDefault="006D2CDF">
      <w:pPr>
        <w:pStyle w:val="FootnoteText"/>
        <w:rPr>
          <w:lang w:val="af-ZA"/>
        </w:rPr>
      </w:pPr>
    </w:p>
  </w:footnote>
  <w:footnote w:id="9">
    <w:p w14:paraId="6BC95CED" w14:textId="77777777" w:rsidR="006D2CDF" w:rsidRDefault="006D2CDF" w:rsidP="00636142">
      <w:pPr>
        <w:pStyle w:val="FootnoteText"/>
        <w:jc w:val="both"/>
        <w:rPr>
          <w:rFonts w:ascii="GHEA Grapalat" w:hAnsi="GHEA Grapalat"/>
          <w:i/>
          <w:lang w:val="hy-AM"/>
        </w:rPr>
      </w:pPr>
    </w:p>
    <w:p w14:paraId="26FEE85C"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C24D96E"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CB619CA"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1084981" w14:textId="77777777" w:rsidR="006D2CDF" w:rsidRPr="0092041F" w:rsidRDefault="006D2CDF" w:rsidP="00C67FAB">
      <w:pPr>
        <w:pStyle w:val="FootnoteText"/>
        <w:jc w:val="both"/>
        <w:rPr>
          <w:rFonts w:ascii="GHEA Grapalat" w:hAnsi="GHEA Grapalat"/>
          <w:i/>
        </w:rPr>
      </w:pPr>
    </w:p>
  </w:footnote>
  <w:footnote w:id="10">
    <w:p w14:paraId="35F89BA7"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1D781B94"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C6CDC4" w14:textId="77777777" w:rsidR="006D2CDF" w:rsidRPr="000811C1" w:rsidRDefault="006D2CDF" w:rsidP="0027573B">
      <w:pPr>
        <w:pStyle w:val="FootnoteText"/>
        <w:rPr>
          <w:rFonts w:ascii="Sylfaen" w:hAnsi="Sylfaen"/>
          <w:sz w:val="18"/>
          <w:szCs w:val="18"/>
        </w:rPr>
      </w:pPr>
    </w:p>
  </w:footnote>
  <w:footnote w:id="12">
    <w:p w14:paraId="1CD0993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0993AC7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70BE9AB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B419F8A" w14:textId="77777777" w:rsidR="006D2CDF" w:rsidRDefault="006D2CDF" w:rsidP="006B3E56">
      <w:pPr>
        <w:jc w:val="both"/>
      </w:pPr>
    </w:p>
    <w:p w14:paraId="7F9266B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7A94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74AE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22257C" w14:textId="77777777" w:rsidR="006D2CDF" w:rsidRDefault="006D2CDF" w:rsidP="00637230">
      <w:pPr>
        <w:jc w:val="both"/>
        <w:rPr>
          <w:rFonts w:asciiTheme="minorHAnsi" w:hAnsiTheme="minorHAnsi"/>
          <w:lang w:val="af-ZA"/>
        </w:rPr>
      </w:pPr>
    </w:p>
  </w:footnote>
  <w:footnote w:id="15">
    <w:p w14:paraId="38E4ECE8"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416163B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03B1861" w14:textId="77777777" w:rsidR="006D2CDF" w:rsidRPr="00D3436F" w:rsidRDefault="006D2CDF">
      <w:pPr>
        <w:pStyle w:val="FootnoteText"/>
        <w:rPr>
          <w:lang w:val="es-ES"/>
        </w:rPr>
      </w:pPr>
    </w:p>
  </w:footnote>
  <w:footnote w:id="17">
    <w:p w14:paraId="33A4FAAB" w14:textId="77777777" w:rsidR="006D2CDF" w:rsidRPr="008842CE" w:rsidRDefault="006D2CDF" w:rsidP="003D2FE2">
      <w:pPr>
        <w:pStyle w:val="FootnoteText"/>
        <w:jc w:val="both"/>
      </w:pPr>
    </w:p>
  </w:footnote>
  <w:footnote w:id="18">
    <w:p w14:paraId="5FF6DA5A" w14:textId="77777777" w:rsidR="006D2CDF" w:rsidRPr="008842CE" w:rsidRDefault="006D2CDF" w:rsidP="000A214C">
      <w:pPr>
        <w:pStyle w:val="FootnoteText"/>
        <w:jc w:val="both"/>
      </w:pPr>
    </w:p>
  </w:footnote>
  <w:footnote w:id="19">
    <w:p w14:paraId="6D5C1893" w14:textId="77777777" w:rsidR="006D2CDF" w:rsidRDefault="006D2CDF"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27A3CF" w14:textId="77777777" w:rsidR="006D2CDF" w:rsidRPr="00F21C0D" w:rsidRDefault="006D2CDF" w:rsidP="00D3436F">
      <w:pPr>
        <w:pStyle w:val="FootnoteText"/>
        <w:widowControl w:val="0"/>
        <w:jc w:val="both"/>
        <w:rPr>
          <w:lang w:val="hy-AM"/>
        </w:rPr>
      </w:pPr>
    </w:p>
  </w:footnote>
  <w:footnote w:id="20">
    <w:p w14:paraId="68C3FEF5"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218F723" w14:textId="77777777" w:rsidR="006D2CDF" w:rsidRDefault="006D2CDF" w:rsidP="005E52ED">
      <w:pPr>
        <w:pStyle w:val="FootnoteText"/>
        <w:widowControl w:val="0"/>
        <w:jc w:val="both"/>
        <w:rPr>
          <w:rFonts w:ascii="GHEA Grapalat" w:hAnsi="GHEA Grapalat"/>
          <w:i/>
        </w:rPr>
      </w:pPr>
    </w:p>
    <w:p w14:paraId="52CDE1DD" w14:textId="77777777" w:rsidR="006D2CDF" w:rsidRDefault="006D2CDF" w:rsidP="005E52ED">
      <w:pPr>
        <w:pStyle w:val="FootnoteText"/>
        <w:widowControl w:val="0"/>
        <w:jc w:val="both"/>
        <w:rPr>
          <w:rFonts w:ascii="GHEA Grapalat" w:hAnsi="GHEA Grapalat"/>
          <w:i/>
        </w:rPr>
      </w:pPr>
    </w:p>
    <w:p w14:paraId="3F5EC78F"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21A7E7C" w14:textId="77777777" w:rsidR="006D2CDF" w:rsidRPr="00D3436F" w:rsidRDefault="006D2CDF">
      <w:pPr>
        <w:pStyle w:val="FootnoteText"/>
        <w:rPr>
          <w:lang w:val="hy-AM"/>
        </w:rPr>
      </w:pPr>
    </w:p>
  </w:footnote>
  <w:footnote w:id="21">
    <w:p w14:paraId="63116E9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ECD5E5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7AA141E" w14:textId="77777777" w:rsidR="006D2CDF" w:rsidRPr="00D3436F" w:rsidRDefault="006D2CDF">
      <w:pPr>
        <w:pStyle w:val="FootnoteText"/>
        <w:rPr>
          <w:lang w:val="hy-AM"/>
        </w:rPr>
      </w:pPr>
    </w:p>
  </w:footnote>
  <w:footnote w:id="22">
    <w:p w14:paraId="72D27FD0"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07E4241" w14:textId="77777777" w:rsidR="006D2CDF" w:rsidRPr="00D3436F" w:rsidRDefault="006D2CDF">
      <w:pPr>
        <w:pStyle w:val="FootnoteText"/>
        <w:rPr>
          <w:lang w:val="hy-AM"/>
        </w:rPr>
      </w:pPr>
    </w:p>
  </w:footnote>
  <w:footnote w:id="23">
    <w:p w14:paraId="56C07C79"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1740506"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F19391" w14:textId="77777777" w:rsidR="006D2CDF" w:rsidRPr="00D3436F" w:rsidRDefault="006D2CDF">
      <w:pPr>
        <w:pStyle w:val="FootnoteText"/>
        <w:rPr>
          <w:lang w:val="hy-AM"/>
        </w:rPr>
      </w:pPr>
    </w:p>
  </w:footnote>
  <w:footnote w:id="25">
    <w:p w14:paraId="30B6FA1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76A52B14"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9729F98"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D615179"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97F8532" w14:textId="713C78EB" w:rsidR="006D2CDF" w:rsidRPr="00E861BF" w:rsidRDefault="006D2CDF" w:rsidP="008842CE">
      <w:pPr>
        <w:pStyle w:val="FootnoteText"/>
        <w:widowControl w:val="0"/>
        <w:jc w:val="both"/>
        <w:rPr>
          <w:rFonts w:ascii="GHEA Grapalat" w:hAnsi="GHEA Grapalat"/>
          <w:i/>
        </w:rPr>
      </w:pPr>
    </w:p>
  </w:footnote>
  <w:footnote w:id="28">
    <w:p w14:paraId="4C259AEB" w14:textId="2C02C692" w:rsidR="006D2CDF" w:rsidRPr="008842CE" w:rsidRDefault="006D2CDF" w:rsidP="008842CE">
      <w:pPr>
        <w:pStyle w:val="FootnoteText"/>
        <w:widowControl w:val="0"/>
        <w:jc w:val="both"/>
      </w:pPr>
      <w:r w:rsidRPr="008842CE">
        <w:rPr>
          <w:rFonts w:ascii="GHEA Grapalat" w:hAnsi="GHEA Grapalat"/>
          <w:i/>
        </w:rPr>
        <w:t>.</w:t>
      </w:r>
    </w:p>
  </w:footnote>
  <w:footnote w:id="29">
    <w:p w14:paraId="59B4F559" w14:textId="77777777" w:rsidR="00664C3F" w:rsidRPr="008842CE" w:rsidRDefault="00664C3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A5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67E"/>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F5"/>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B5"/>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BB3"/>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C3F"/>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0F2"/>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F4D"/>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6E6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AC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01"/>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862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47436</Words>
  <Characters>270386</Characters>
  <Application>Microsoft Office Word</Application>
  <DocSecurity>0</DocSecurity>
  <Lines>2253</Lines>
  <Paragraphs>634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317188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Varujani ^^</cp:lastModifiedBy>
  <cp:revision>6</cp:revision>
  <cp:lastPrinted>2018-02-16T07:12:00Z</cp:lastPrinted>
  <dcterms:created xsi:type="dcterms:W3CDTF">2025-11-26T06:15:00Z</dcterms:created>
  <dcterms:modified xsi:type="dcterms:W3CDTF">2025-11-26T09:34:00Z</dcterms:modified>
</cp:coreProperties>
</file>